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000000" w:rsidTr="005918DD">
        <w:tc>
          <w:tcPr>
            <w:tcW w:w="5103" w:type="dxa"/>
          </w:tcPr>
          <w:p w:rsidR="005918DD" w:rsidRPr="00465D00" w:rsidRDefault="005918DD" w:rsidP="005918DD">
            <w:pPr>
              <w:suppressAutoHyphens/>
              <w:ind w:left="-108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5918DD" w:rsidRPr="00E26E91" w:rsidRDefault="005918DD" w:rsidP="005918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</w:rPr>
            </w:pPr>
            <w:r w:rsidRPr="00E26E91">
              <w:rPr>
                <w:rFonts w:ascii="Arial" w:hAnsi="Arial" w:cs="Arial"/>
                <w:b/>
                <w:bCs/>
                <w:color w:val="26282F"/>
                <w:sz w:val="20"/>
                <w:szCs w:val="20"/>
              </w:rPr>
              <w:t>Типовая форма договора</w:t>
            </w:r>
          </w:p>
          <w:p w:rsidR="005918DD" w:rsidRPr="00E26E91" w:rsidRDefault="005918DD" w:rsidP="005918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6E91">
              <w:rPr>
                <w:rFonts w:ascii="Arial" w:hAnsi="Arial" w:cs="Arial"/>
                <w:b/>
                <w:sz w:val="20"/>
                <w:szCs w:val="20"/>
              </w:rPr>
              <w:t xml:space="preserve">теплоснабжения </w:t>
            </w:r>
          </w:p>
          <w:p w:rsidR="00EC2FC7" w:rsidRDefault="005918DD" w:rsidP="005918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6E91">
              <w:rPr>
                <w:rFonts w:ascii="Arial" w:hAnsi="Arial" w:cs="Arial"/>
                <w:b/>
                <w:sz w:val="20"/>
                <w:szCs w:val="20"/>
              </w:rPr>
              <w:t>для юридических лиц категории «прочие», ИП, физических лиц - владельцев нежилых помещений в МКД</w:t>
            </w:r>
            <w:r w:rsidR="00EC2FC7">
              <w:rPr>
                <w:rFonts w:ascii="Arial" w:hAnsi="Arial" w:cs="Arial"/>
                <w:b/>
                <w:sz w:val="20"/>
                <w:szCs w:val="20"/>
              </w:rPr>
              <w:t>, оборудованным ОДПУ</w:t>
            </w:r>
          </w:p>
          <w:p w:rsidR="005918DD" w:rsidRPr="00E26E91" w:rsidRDefault="00EC2FC7" w:rsidP="005918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(индивидуальный источник тепла)</w:t>
            </w:r>
            <w:r w:rsidR="005918DD" w:rsidRPr="00E26E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918DD" w:rsidRPr="00E26E91" w:rsidRDefault="005918DD" w:rsidP="005918D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</w:tbl>
    <w:p w:rsidR="005918DD" w:rsidRPr="00E26E91" w:rsidRDefault="005918DD" w:rsidP="005918DD">
      <w:pPr>
        <w:pStyle w:val="5"/>
        <w:keepNext w:val="0"/>
        <w:widowControl w:val="0"/>
        <w:suppressAutoHyphens/>
        <w:jc w:val="center"/>
        <w:rPr>
          <w:sz w:val="17"/>
          <w:szCs w:val="17"/>
        </w:rPr>
      </w:pPr>
    </w:p>
    <w:p w:rsidR="00EC2FC7" w:rsidRPr="005B2A5E" w:rsidRDefault="00EC2FC7" w:rsidP="005918DD"/>
    <w:p w:rsidR="005B2A5E" w:rsidRPr="005B2A5E" w:rsidRDefault="005918DD" w:rsidP="005918DD">
      <w:pPr>
        <w:pStyle w:val="5"/>
        <w:keepNext w:val="0"/>
        <w:widowControl w:val="0"/>
        <w:suppressAutoHyphens/>
        <w:jc w:val="center"/>
        <w:rPr>
          <w:b w:val="0"/>
          <w:sz w:val="20"/>
          <w:highlight w:val="yellow"/>
        </w:rPr>
      </w:pPr>
      <w:r w:rsidRPr="005B2A5E">
        <w:rPr>
          <w:sz w:val="32"/>
          <w:szCs w:val="32"/>
        </w:rPr>
        <w:t>Договор теплоснабжения</w:t>
      </w:r>
      <w:r w:rsidR="005B2A5E" w:rsidRPr="005B2A5E">
        <w:rPr>
          <w:b w:val="0"/>
          <w:sz w:val="20"/>
          <w:highlight w:val="yellow"/>
        </w:rPr>
        <w:t xml:space="preserve"> </w:t>
      </w:r>
    </w:p>
    <w:p w:rsidR="005918DD" w:rsidRPr="005B2A5E" w:rsidRDefault="005B2A5E" w:rsidP="005918DD">
      <w:pPr>
        <w:pStyle w:val="5"/>
        <w:keepNext w:val="0"/>
        <w:widowControl w:val="0"/>
        <w:suppressAutoHyphens/>
        <w:jc w:val="center"/>
        <w:rPr>
          <w:sz w:val="32"/>
          <w:szCs w:val="32"/>
        </w:rPr>
      </w:pPr>
      <w:r w:rsidRPr="005B2A5E">
        <w:rPr>
          <w:sz w:val="32"/>
          <w:szCs w:val="32"/>
        </w:rPr>
        <w:t xml:space="preserve">общего имущества в многоквартирном доме </w:t>
      </w:r>
      <w:r w:rsidR="005918DD" w:rsidRPr="005B2A5E">
        <w:rPr>
          <w:sz w:val="32"/>
          <w:szCs w:val="32"/>
        </w:rPr>
        <w:t>№ ________</w:t>
      </w:r>
    </w:p>
    <w:p w:rsidR="005918DD" w:rsidRPr="00355BD7" w:rsidRDefault="005918DD" w:rsidP="005918DD">
      <w:pPr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widowControl w:val="0"/>
        <w:tabs>
          <w:tab w:val="right" w:pos="9923"/>
        </w:tabs>
        <w:suppressAutoHyphens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>г._______________                                                                                                   «</w:t>
      </w:r>
      <w:r w:rsidRPr="004E1D60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Pr="004E1D60">
        <w:rPr>
          <w:rFonts w:ascii="Arial" w:hAnsi="Arial" w:cs="Arial"/>
          <w:b/>
          <w:sz w:val="20"/>
          <w:szCs w:val="20"/>
        </w:rPr>
        <w:t>»</w:t>
      </w:r>
      <w:r w:rsidRPr="004E1D60">
        <w:rPr>
          <w:rFonts w:ascii="Arial" w:hAnsi="Arial" w:cs="Arial"/>
          <w:b/>
          <w:sz w:val="20"/>
          <w:szCs w:val="20"/>
          <w:u w:val="single"/>
        </w:rPr>
        <w:t xml:space="preserve">                      </w:t>
      </w:r>
      <w:r w:rsidR="004576A4" w:rsidRPr="004E1D60">
        <w:rPr>
          <w:rFonts w:ascii="Arial" w:hAnsi="Arial" w:cs="Arial"/>
          <w:b/>
          <w:sz w:val="20"/>
          <w:szCs w:val="20"/>
        </w:rPr>
        <w:t>20</w:t>
      </w:r>
      <w:r w:rsidRPr="004E1D60">
        <w:rPr>
          <w:rFonts w:ascii="Arial" w:hAnsi="Arial" w:cs="Arial"/>
          <w:b/>
          <w:sz w:val="20"/>
          <w:szCs w:val="20"/>
        </w:rPr>
        <w:t>_г.</w:t>
      </w:r>
    </w:p>
    <w:p w:rsidR="005918DD" w:rsidRPr="004E1D60" w:rsidRDefault="005918DD" w:rsidP="005918DD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_____________________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1"/>
      </w:r>
      <w:r w:rsidRPr="004E1D60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4E1D60">
        <w:rPr>
          <w:rFonts w:ascii="Arial" w:hAnsi="Arial" w:cs="Arial"/>
          <w:b/>
          <w:color w:val="000000"/>
          <w:sz w:val="20"/>
          <w:szCs w:val="20"/>
        </w:rPr>
        <w:t>«Теплоснабжающая организация»</w:t>
      </w:r>
      <w:r w:rsidRPr="004E1D60">
        <w:rPr>
          <w:rFonts w:ascii="Arial" w:hAnsi="Arial" w:cs="Arial"/>
          <w:color w:val="000000"/>
          <w:sz w:val="20"/>
          <w:szCs w:val="20"/>
        </w:rPr>
        <w:t>,</w:t>
      </w:r>
      <w:r w:rsidRPr="004E1D60">
        <w:rPr>
          <w:rFonts w:ascii="Arial" w:hAnsi="Arial" w:cs="Arial"/>
          <w:sz w:val="20"/>
          <w:szCs w:val="20"/>
        </w:rPr>
        <w:t xml:space="preserve"> в лице __________________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2"/>
      </w:r>
      <w:r w:rsidRPr="004E1D60">
        <w:rPr>
          <w:rFonts w:ascii="Arial" w:hAnsi="Arial" w:cs="Arial"/>
          <w:sz w:val="20"/>
          <w:szCs w:val="20"/>
        </w:rPr>
        <w:t xml:space="preserve">, действующего на основании доверенности, с одной стороны, и 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E1D60">
        <w:rPr>
          <w:rFonts w:ascii="Arial" w:hAnsi="Arial" w:cs="Arial"/>
          <w:color w:val="000000"/>
          <w:sz w:val="20"/>
          <w:szCs w:val="20"/>
        </w:rPr>
        <w:t>___________________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3"/>
      </w:r>
      <w:r w:rsidRPr="004E1D60">
        <w:rPr>
          <w:rFonts w:ascii="Arial" w:hAnsi="Arial" w:cs="Arial"/>
          <w:color w:val="FF0000"/>
          <w:sz w:val="20"/>
          <w:szCs w:val="20"/>
        </w:rPr>
        <w:t>,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именуемое</w:t>
      </w:r>
      <w:r w:rsidRPr="004E1D60">
        <w:rPr>
          <w:rFonts w:ascii="Arial" w:hAnsi="Arial" w:cs="Arial"/>
          <w:color w:val="FF0000"/>
          <w:sz w:val="20"/>
          <w:szCs w:val="20"/>
        </w:rPr>
        <w:t xml:space="preserve"> 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в дальнейшем </w:t>
      </w:r>
      <w:r w:rsidRPr="004E1D60">
        <w:rPr>
          <w:rFonts w:ascii="Arial" w:hAnsi="Arial" w:cs="Arial"/>
          <w:b/>
          <w:color w:val="000000"/>
          <w:sz w:val="20"/>
          <w:szCs w:val="20"/>
        </w:rPr>
        <w:t>«Потребитель»</w:t>
      </w:r>
      <w:r w:rsidRPr="004E1D60">
        <w:rPr>
          <w:rFonts w:ascii="Arial" w:hAnsi="Arial" w:cs="Arial"/>
          <w:color w:val="000000"/>
          <w:sz w:val="20"/>
          <w:szCs w:val="20"/>
        </w:rPr>
        <w:t>, в лице</w:t>
      </w:r>
      <w:r w:rsidRPr="004E1D6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4E1D60">
        <w:rPr>
          <w:rFonts w:ascii="Arial" w:hAnsi="Arial" w:cs="Arial"/>
          <w:color w:val="000000"/>
          <w:sz w:val="20"/>
          <w:szCs w:val="20"/>
        </w:rPr>
        <w:t>_____________________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4"/>
      </w:r>
      <w:r w:rsidRPr="004E1D60">
        <w:rPr>
          <w:rFonts w:ascii="Arial" w:hAnsi="Arial" w:cs="Arial"/>
          <w:color w:val="FF0000"/>
          <w:sz w:val="20"/>
          <w:szCs w:val="20"/>
        </w:rPr>
        <w:t>,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действующего на основании</w:t>
      </w:r>
      <w:r w:rsidRPr="004E1D6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1D60">
        <w:rPr>
          <w:rFonts w:ascii="Arial" w:hAnsi="Arial" w:cs="Arial"/>
          <w:color w:val="000000"/>
          <w:sz w:val="20"/>
          <w:szCs w:val="20"/>
        </w:rPr>
        <w:t>____________________, с другой стороны</w:t>
      </w:r>
      <w:r w:rsidRPr="004E1D60"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5"/>
      </w:r>
      <w:r w:rsidRPr="004E1D60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E1D60">
        <w:rPr>
          <w:rFonts w:ascii="Arial" w:hAnsi="Arial" w:cs="Arial"/>
          <w:color w:val="000000"/>
          <w:sz w:val="20"/>
          <w:szCs w:val="20"/>
        </w:rPr>
        <w:t xml:space="preserve">              ___________________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6"/>
      </w:r>
      <w:r w:rsidRPr="004E1D60">
        <w:rPr>
          <w:rFonts w:ascii="Arial" w:hAnsi="Arial" w:cs="Arial"/>
          <w:color w:val="000000"/>
          <w:sz w:val="20"/>
          <w:szCs w:val="20"/>
        </w:rPr>
        <w:t xml:space="preserve">, именуемый (-мая) в дальнейшем </w:t>
      </w:r>
      <w:r w:rsidRPr="004E1D60">
        <w:rPr>
          <w:rFonts w:ascii="Arial" w:hAnsi="Arial" w:cs="Arial"/>
          <w:b/>
          <w:color w:val="000000"/>
          <w:sz w:val="20"/>
          <w:szCs w:val="20"/>
        </w:rPr>
        <w:t>«Потребитель»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(ИНН ______________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7"/>
      </w:r>
      <w:r w:rsidRPr="004E1D60">
        <w:rPr>
          <w:rFonts w:ascii="Arial" w:hAnsi="Arial" w:cs="Arial"/>
          <w:color w:val="FF0000"/>
          <w:sz w:val="20"/>
          <w:szCs w:val="20"/>
        </w:rPr>
        <w:t>,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(</w:t>
      </w:r>
      <w:r w:rsidRPr="004E1D60">
        <w:rPr>
          <w:rFonts w:ascii="Arial" w:hAnsi="Arial" w:cs="Arial"/>
          <w:i/>
          <w:color w:val="000000"/>
          <w:sz w:val="20"/>
          <w:szCs w:val="20"/>
        </w:rPr>
        <w:t>для индивидуального предпринимателя</w:t>
      </w:r>
      <w:r w:rsidR="004E1D60">
        <w:rPr>
          <w:rFonts w:ascii="Arial" w:hAnsi="Arial" w:cs="Arial"/>
          <w:i/>
          <w:color w:val="000000"/>
          <w:sz w:val="20"/>
          <w:szCs w:val="20"/>
        </w:rPr>
        <w:t>, физического лица</w:t>
      </w:r>
      <w:r w:rsidRPr="004E1D60">
        <w:rPr>
          <w:rFonts w:ascii="Arial" w:hAnsi="Arial" w:cs="Arial"/>
          <w:color w:val="000000"/>
          <w:sz w:val="20"/>
          <w:szCs w:val="20"/>
        </w:rPr>
        <w:t>), серия, номер паспорта  ______________________</w:t>
      </w:r>
      <w:r w:rsidRPr="004E1D60">
        <w:rPr>
          <w:rFonts w:ascii="Arial" w:hAnsi="Arial" w:cs="Arial"/>
          <w:b/>
          <w:color w:val="FF0000"/>
          <w:sz w:val="20"/>
          <w:szCs w:val="20"/>
          <w:vertAlign w:val="superscript"/>
        </w:rPr>
        <w:t>7</w:t>
      </w:r>
      <w:r w:rsidRPr="004E1D60">
        <w:rPr>
          <w:rFonts w:ascii="Arial" w:hAnsi="Arial" w:cs="Arial"/>
          <w:color w:val="000000"/>
          <w:sz w:val="20"/>
          <w:szCs w:val="20"/>
        </w:rPr>
        <w:t>, когда и кем выдан ____________</w:t>
      </w:r>
      <w:r w:rsidRPr="004E1D60">
        <w:rPr>
          <w:rFonts w:ascii="Arial" w:hAnsi="Arial" w:cs="Arial"/>
          <w:b/>
          <w:color w:val="FF0000"/>
          <w:sz w:val="20"/>
          <w:szCs w:val="20"/>
          <w:vertAlign w:val="superscript"/>
        </w:rPr>
        <w:t>7</w:t>
      </w:r>
      <w:r w:rsidRPr="004E1D60">
        <w:rPr>
          <w:rFonts w:ascii="Arial" w:hAnsi="Arial" w:cs="Arial"/>
          <w:color w:val="000000"/>
          <w:sz w:val="20"/>
          <w:szCs w:val="20"/>
        </w:rPr>
        <w:t>), с другой стороны</w:t>
      </w:r>
      <w:r w:rsidRPr="004E1D60"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8"/>
      </w:r>
      <w:r w:rsidRPr="004E1D60">
        <w:rPr>
          <w:rFonts w:ascii="Arial" w:hAnsi="Arial" w:cs="Arial"/>
          <w:color w:val="000000"/>
          <w:sz w:val="20"/>
          <w:szCs w:val="20"/>
        </w:rPr>
        <w:t>,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      заключили настоящий Договор о нижеследующем:</w:t>
      </w:r>
    </w:p>
    <w:p w:rsidR="005918DD" w:rsidRPr="004E1D60" w:rsidRDefault="005918DD" w:rsidP="005918DD">
      <w:pPr>
        <w:pStyle w:val="3"/>
        <w:keepNext w:val="0"/>
        <w:widowControl w:val="0"/>
        <w:suppressAutoHyphens/>
        <w:spacing w:before="0"/>
        <w:ind w:left="57"/>
        <w:jc w:val="left"/>
        <w:rPr>
          <w:rFonts w:ascii="Arial" w:hAnsi="Arial" w:cs="Arial"/>
          <w:sz w:val="20"/>
        </w:rPr>
      </w:pPr>
    </w:p>
    <w:p w:rsidR="005918DD" w:rsidRPr="004E1D60" w:rsidRDefault="005918DD" w:rsidP="005918DD">
      <w:pPr>
        <w:pStyle w:val="3"/>
        <w:keepNext w:val="0"/>
        <w:widowControl w:val="0"/>
        <w:numPr>
          <w:ilvl w:val="0"/>
          <w:numId w:val="1"/>
        </w:numPr>
        <w:suppressAutoHyphens/>
        <w:spacing w:before="0"/>
        <w:ind w:left="358" w:hanging="301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ПРЕДМЕТ ДОГОВОРА</w:t>
      </w:r>
    </w:p>
    <w:p w:rsidR="00EC2FC7" w:rsidRPr="004E1D60" w:rsidRDefault="005B2A5E" w:rsidP="00EC2FC7">
      <w:pPr>
        <w:pStyle w:val="3"/>
        <w:keepNext w:val="0"/>
        <w:widowControl w:val="0"/>
        <w:numPr>
          <w:ilvl w:val="1"/>
          <w:numId w:val="1"/>
        </w:numPr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Теплоснабжающая организация поставляет тепловую энергию в многоквартирный дом</w:t>
      </w:r>
      <w:r w:rsidR="004E1D60">
        <w:rPr>
          <w:rFonts w:ascii="Arial" w:hAnsi="Arial" w:cs="Arial"/>
          <w:b w:val="0"/>
          <w:sz w:val="20"/>
        </w:rPr>
        <w:t xml:space="preserve"> </w:t>
      </w:r>
      <w:r w:rsidR="004E1D60" w:rsidRPr="004E1D60">
        <w:rPr>
          <w:rFonts w:ascii="Arial" w:hAnsi="Arial" w:cs="Arial"/>
          <w:sz w:val="20"/>
        </w:rPr>
        <w:t>(________________________)</w:t>
      </w:r>
      <w:r w:rsidR="004E1D60" w:rsidRPr="004E1D60">
        <w:rPr>
          <w:rStyle w:val="afc"/>
          <w:rFonts w:ascii="Arial" w:hAnsi="Arial" w:cs="Arial"/>
          <w:color w:val="FF0000"/>
          <w:sz w:val="20"/>
        </w:rPr>
        <w:footnoteReference w:id="9"/>
      </w:r>
      <w:r w:rsidR="004E1D60" w:rsidRPr="004E1D60">
        <w:rPr>
          <w:rFonts w:ascii="Arial" w:hAnsi="Arial" w:cs="Arial"/>
          <w:color w:val="FF0000"/>
          <w:sz w:val="20"/>
        </w:rPr>
        <w:t>,</w:t>
      </w:r>
      <w:r w:rsidRPr="004E1D60">
        <w:rPr>
          <w:rFonts w:ascii="Arial" w:hAnsi="Arial" w:cs="Arial"/>
          <w:b w:val="0"/>
          <w:sz w:val="20"/>
        </w:rPr>
        <w:t>, в котором находится помещение Потребителя</w:t>
      </w:r>
      <w:r w:rsidR="004E1D60">
        <w:rPr>
          <w:rFonts w:ascii="Arial" w:hAnsi="Arial" w:cs="Arial"/>
          <w:b w:val="0"/>
          <w:sz w:val="20"/>
        </w:rPr>
        <w:t xml:space="preserve"> (_________________________</w:t>
      </w:r>
      <w:r w:rsidR="004E1D60" w:rsidRPr="004E1D60">
        <w:rPr>
          <w:rStyle w:val="afc"/>
          <w:rFonts w:ascii="Arial" w:hAnsi="Arial" w:cs="Arial"/>
          <w:b w:val="0"/>
          <w:color w:val="FF0000"/>
          <w:sz w:val="20"/>
        </w:rPr>
        <w:footnoteReference w:id="10"/>
      </w:r>
      <w:r w:rsidR="004E1D60">
        <w:rPr>
          <w:rFonts w:ascii="Arial" w:hAnsi="Arial" w:cs="Arial"/>
          <w:b w:val="0"/>
          <w:sz w:val="20"/>
        </w:rPr>
        <w:t>)</w:t>
      </w:r>
      <w:r w:rsidRPr="004E1D60">
        <w:rPr>
          <w:rFonts w:ascii="Arial" w:hAnsi="Arial" w:cs="Arial"/>
          <w:b w:val="0"/>
          <w:sz w:val="20"/>
        </w:rPr>
        <w:t>, а</w:t>
      </w:r>
      <w:r w:rsidR="00931AC4" w:rsidRPr="004E1D60">
        <w:rPr>
          <w:rFonts w:ascii="Arial" w:hAnsi="Arial" w:cs="Arial"/>
          <w:b w:val="0"/>
          <w:sz w:val="20"/>
        </w:rPr>
        <w:t xml:space="preserve"> Потребитель обязуется оплачивать Теплоснабжающей организации </w:t>
      </w:r>
      <w:r w:rsidR="004E1D60">
        <w:rPr>
          <w:rFonts w:ascii="Arial" w:hAnsi="Arial" w:cs="Arial"/>
          <w:b w:val="0"/>
          <w:sz w:val="20"/>
        </w:rPr>
        <w:t xml:space="preserve">поставленную тепловую </w:t>
      </w:r>
      <w:r w:rsidR="00EC2FC7" w:rsidRPr="004E1D60">
        <w:rPr>
          <w:rFonts w:ascii="Arial" w:hAnsi="Arial" w:cs="Arial"/>
          <w:b w:val="0"/>
          <w:sz w:val="20"/>
        </w:rPr>
        <w:t>энерги</w:t>
      </w:r>
      <w:r w:rsidR="004E1D60">
        <w:rPr>
          <w:rFonts w:ascii="Arial" w:hAnsi="Arial" w:cs="Arial"/>
          <w:b w:val="0"/>
          <w:sz w:val="20"/>
        </w:rPr>
        <w:t>ю</w:t>
      </w:r>
      <w:r w:rsidR="00EC2FC7" w:rsidRPr="004E1D60">
        <w:rPr>
          <w:rFonts w:ascii="Arial" w:hAnsi="Arial" w:cs="Arial"/>
          <w:b w:val="0"/>
          <w:sz w:val="20"/>
        </w:rPr>
        <w:t xml:space="preserve"> в целях содержания общего имущества в многоквартирном доме</w:t>
      </w:r>
      <w:r w:rsidR="00931AC4" w:rsidRPr="004E1D60">
        <w:rPr>
          <w:rFonts w:ascii="Arial" w:hAnsi="Arial" w:cs="Arial"/>
          <w:b w:val="0"/>
          <w:sz w:val="20"/>
        </w:rPr>
        <w:t>.</w:t>
      </w:r>
    </w:p>
    <w:p w:rsidR="005918DD" w:rsidRDefault="004E1D60" w:rsidP="005918DD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 w:rsidRPr="004E1D60">
        <w:rPr>
          <w:rFonts w:ascii="Arial" w:hAnsi="Arial" w:cs="Arial"/>
          <w:sz w:val="20"/>
          <w:szCs w:val="20"/>
        </w:rPr>
        <w:t>Настоящим Договором определен порядок определения платы за коммунальную услугу по отоплению в многоквартирном доме</w:t>
      </w:r>
      <w:r>
        <w:rPr>
          <w:rFonts w:ascii="Arial" w:hAnsi="Arial" w:cs="Arial"/>
          <w:sz w:val="20"/>
          <w:szCs w:val="20"/>
        </w:rPr>
        <w:t>,</w:t>
      </w:r>
      <w:r w:rsidRPr="004E1D60">
        <w:rPr>
          <w:rFonts w:ascii="Arial" w:hAnsi="Arial" w:cs="Arial"/>
          <w:sz w:val="20"/>
          <w:szCs w:val="20"/>
        </w:rPr>
        <w:t xml:space="preserve"> в котором помещение Потребителя</w:t>
      </w:r>
      <w:r w:rsidRPr="004E1D60">
        <w:rPr>
          <w:rFonts w:ascii="Arial" w:hAnsi="Arial" w:cs="Arial"/>
          <w:sz w:val="20"/>
        </w:rPr>
        <w:t xml:space="preserve"> </w:t>
      </w:r>
      <w:r w:rsidRPr="004E1D60">
        <w:rPr>
          <w:rFonts w:ascii="Arial" w:hAnsi="Arial" w:cs="Arial"/>
          <w:sz w:val="20"/>
          <w:szCs w:val="20"/>
        </w:rPr>
        <w:t>переведено на индивидуальный источник тепловой энергии.</w:t>
      </w:r>
    </w:p>
    <w:p w:rsidR="004E1D60" w:rsidRPr="004E1D60" w:rsidRDefault="004E1D60" w:rsidP="005918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pStyle w:val="3"/>
        <w:keepNext w:val="0"/>
        <w:widowControl w:val="0"/>
        <w:numPr>
          <w:ilvl w:val="0"/>
          <w:numId w:val="12"/>
        </w:numPr>
        <w:suppressAutoHyphens/>
        <w:spacing w:before="0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ОБЯЗАННОСТИ И ПРАВА СТОРОН</w:t>
      </w:r>
    </w:p>
    <w:p w:rsidR="005918DD" w:rsidRPr="004E1D60" w:rsidRDefault="005918DD" w:rsidP="005918DD">
      <w:pPr>
        <w:pStyle w:val="3"/>
        <w:keepNext w:val="0"/>
        <w:widowControl w:val="0"/>
        <w:numPr>
          <w:ilvl w:val="1"/>
          <w:numId w:val="12"/>
        </w:numPr>
        <w:tabs>
          <w:tab w:val="clear" w:pos="360"/>
          <w:tab w:val="num" w:pos="342"/>
        </w:tabs>
        <w:suppressAutoHyphens/>
        <w:spacing w:before="0"/>
        <w:jc w:val="both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Теплоснабжающая организация обязуется:</w:t>
      </w:r>
    </w:p>
    <w:p w:rsidR="005918DD" w:rsidRPr="004E1D60" w:rsidRDefault="005918DD" w:rsidP="00355BD7">
      <w:pPr>
        <w:pStyle w:val="3"/>
        <w:keepNext w:val="0"/>
        <w:widowControl w:val="0"/>
        <w:tabs>
          <w:tab w:val="num" w:pos="399"/>
        </w:tabs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2.1.2.</w:t>
      </w:r>
      <w:r w:rsidRPr="004E1D60">
        <w:rPr>
          <w:rFonts w:ascii="Arial" w:hAnsi="Arial" w:cs="Arial"/>
          <w:sz w:val="20"/>
        </w:rPr>
        <w:t xml:space="preserve"> </w:t>
      </w:r>
      <w:r w:rsidRPr="004E1D60">
        <w:rPr>
          <w:rFonts w:ascii="Arial" w:hAnsi="Arial" w:cs="Arial"/>
          <w:b w:val="0"/>
          <w:sz w:val="20"/>
        </w:rPr>
        <w:t>Обеспечить надежность теплоснабжения</w:t>
      </w:r>
      <w:r w:rsidR="00F4119E" w:rsidRPr="004E1D60">
        <w:rPr>
          <w:rFonts w:ascii="Arial" w:hAnsi="Arial" w:cs="Arial"/>
          <w:b w:val="0"/>
          <w:sz w:val="20"/>
        </w:rPr>
        <w:t xml:space="preserve"> </w:t>
      </w:r>
      <w:r w:rsidR="002712E1" w:rsidRPr="004E1D60">
        <w:rPr>
          <w:rFonts w:ascii="Arial" w:hAnsi="Arial" w:cs="Arial"/>
          <w:b w:val="0"/>
          <w:sz w:val="20"/>
        </w:rPr>
        <w:t xml:space="preserve">в целях содержания общего имущества в многоквартирном доме, </w:t>
      </w:r>
      <w:r w:rsidR="00F4119E" w:rsidRPr="004E1D60">
        <w:rPr>
          <w:rFonts w:ascii="Arial" w:hAnsi="Arial" w:cs="Arial"/>
          <w:b w:val="0"/>
          <w:sz w:val="20"/>
        </w:rPr>
        <w:t>в котором находится помещение Потребителя,</w:t>
      </w:r>
      <w:r w:rsidRPr="004E1D60">
        <w:rPr>
          <w:rFonts w:ascii="Arial" w:hAnsi="Arial" w:cs="Arial"/>
          <w:b w:val="0"/>
          <w:sz w:val="20"/>
        </w:rPr>
        <w:t xml:space="preserve"> в соответствии с требованиями технических регламентов, правилами организации теплоснабжения, иными нормативными правовыми актами РФ.  </w:t>
      </w:r>
    </w:p>
    <w:p w:rsidR="005918DD" w:rsidRPr="004E1D60" w:rsidRDefault="005918DD" w:rsidP="005918DD">
      <w:pPr>
        <w:tabs>
          <w:tab w:val="num" w:pos="513"/>
          <w:tab w:val="num" w:pos="741"/>
        </w:tabs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sz w:val="20"/>
        </w:rPr>
      </w:pPr>
      <w:r w:rsidRPr="004E1D60">
        <w:rPr>
          <w:rFonts w:ascii="Arial" w:hAnsi="Arial" w:cs="Arial"/>
          <w:b w:val="0"/>
          <w:sz w:val="20"/>
        </w:rPr>
        <w:t>2.</w:t>
      </w:r>
      <w:r w:rsidR="00355BD7" w:rsidRPr="004E1D60">
        <w:rPr>
          <w:rFonts w:ascii="Arial" w:hAnsi="Arial" w:cs="Arial"/>
          <w:b w:val="0"/>
          <w:sz w:val="20"/>
        </w:rPr>
        <w:t>2</w:t>
      </w:r>
      <w:r w:rsidRPr="004E1D60">
        <w:rPr>
          <w:rFonts w:ascii="Arial" w:hAnsi="Arial" w:cs="Arial"/>
          <w:b w:val="0"/>
          <w:sz w:val="20"/>
        </w:rPr>
        <w:t>.</w:t>
      </w:r>
      <w:r w:rsidRPr="004E1D60">
        <w:rPr>
          <w:rFonts w:ascii="Arial" w:hAnsi="Arial" w:cs="Arial"/>
          <w:sz w:val="20"/>
        </w:rPr>
        <w:t>Потребитель обязуется:</w:t>
      </w:r>
    </w:p>
    <w:p w:rsidR="00F4119E" w:rsidRPr="004E1D60" w:rsidRDefault="00355BD7" w:rsidP="00F4119E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2.2</w:t>
      </w:r>
      <w:r w:rsidR="00F4119E" w:rsidRPr="004E1D60">
        <w:rPr>
          <w:rFonts w:ascii="Arial" w:hAnsi="Arial" w:cs="Arial"/>
          <w:sz w:val="20"/>
          <w:szCs w:val="20"/>
        </w:rPr>
        <w:t>.</w:t>
      </w:r>
      <w:r w:rsidR="009B2DD6" w:rsidRPr="004E1D60">
        <w:rPr>
          <w:rFonts w:ascii="Arial" w:hAnsi="Arial" w:cs="Arial"/>
          <w:sz w:val="20"/>
          <w:szCs w:val="20"/>
        </w:rPr>
        <w:t>1</w:t>
      </w:r>
      <w:r w:rsidR="00F4119E" w:rsidRPr="004E1D60">
        <w:rPr>
          <w:rFonts w:ascii="Arial" w:hAnsi="Arial" w:cs="Arial"/>
          <w:sz w:val="20"/>
          <w:szCs w:val="20"/>
        </w:rPr>
        <w:t xml:space="preserve">. Оплачивать Теплоснабжающей организации тепловую энергию, </w:t>
      </w:r>
      <w:r w:rsidR="002712E1" w:rsidRPr="004E1D60">
        <w:rPr>
          <w:rFonts w:ascii="Arial" w:hAnsi="Arial" w:cs="Arial"/>
          <w:sz w:val="20"/>
          <w:szCs w:val="20"/>
        </w:rPr>
        <w:t xml:space="preserve">поставленную в целях </w:t>
      </w:r>
      <w:r w:rsidR="00F4119E" w:rsidRPr="004E1D60">
        <w:rPr>
          <w:rFonts w:ascii="Arial" w:hAnsi="Arial" w:cs="Arial"/>
          <w:sz w:val="20"/>
          <w:szCs w:val="20"/>
        </w:rPr>
        <w:t xml:space="preserve">  содержани</w:t>
      </w:r>
      <w:r w:rsidR="002712E1" w:rsidRPr="004E1D60">
        <w:rPr>
          <w:rFonts w:ascii="Arial" w:hAnsi="Arial" w:cs="Arial"/>
          <w:sz w:val="20"/>
          <w:szCs w:val="20"/>
        </w:rPr>
        <w:t>я</w:t>
      </w:r>
      <w:r w:rsidR="00F4119E" w:rsidRPr="004E1D60">
        <w:rPr>
          <w:rFonts w:ascii="Arial" w:hAnsi="Arial" w:cs="Arial"/>
          <w:sz w:val="20"/>
          <w:szCs w:val="20"/>
        </w:rPr>
        <w:t xml:space="preserve"> </w:t>
      </w:r>
      <w:r w:rsidR="002712E1" w:rsidRPr="004E1D60">
        <w:rPr>
          <w:rFonts w:ascii="Arial" w:hAnsi="Arial" w:cs="Arial"/>
          <w:sz w:val="20"/>
          <w:szCs w:val="20"/>
        </w:rPr>
        <w:t>общего имущества в многоквартирном доме</w:t>
      </w:r>
      <w:r w:rsidR="00F4119E" w:rsidRPr="004E1D60">
        <w:rPr>
          <w:rFonts w:ascii="Arial" w:hAnsi="Arial" w:cs="Arial"/>
          <w:sz w:val="20"/>
          <w:szCs w:val="20"/>
        </w:rPr>
        <w:t>, в котором находится помещение Потребителя.</w:t>
      </w:r>
    </w:p>
    <w:p w:rsidR="009B2DD6" w:rsidRDefault="009B2DD6" w:rsidP="009B2DD6">
      <w:pPr>
        <w:pStyle w:val="3"/>
        <w:keepNext w:val="0"/>
        <w:widowControl w:val="0"/>
        <w:tabs>
          <w:tab w:val="left" w:pos="709"/>
        </w:tabs>
        <w:suppressAutoHyphens/>
        <w:spacing w:before="0"/>
        <w:jc w:val="both"/>
        <w:rPr>
          <w:rFonts w:ascii="Arial" w:hAnsi="Arial" w:cs="Arial"/>
          <w:b w:val="0"/>
          <w:color w:val="000000"/>
          <w:sz w:val="20"/>
        </w:rPr>
      </w:pPr>
      <w:r w:rsidRPr="004E1D60">
        <w:rPr>
          <w:rFonts w:ascii="Arial" w:hAnsi="Arial" w:cs="Arial"/>
          <w:b w:val="0"/>
          <w:sz w:val="20"/>
        </w:rPr>
        <w:t>2.</w:t>
      </w:r>
      <w:r w:rsidR="00355BD7" w:rsidRPr="004E1D60">
        <w:rPr>
          <w:rFonts w:ascii="Arial" w:hAnsi="Arial" w:cs="Arial"/>
          <w:b w:val="0"/>
          <w:sz w:val="20"/>
        </w:rPr>
        <w:t>2</w:t>
      </w:r>
      <w:r w:rsidRPr="004E1D60">
        <w:rPr>
          <w:rFonts w:ascii="Arial" w:hAnsi="Arial" w:cs="Arial"/>
          <w:b w:val="0"/>
          <w:sz w:val="20"/>
        </w:rPr>
        <w:t>.2</w:t>
      </w:r>
      <w:r w:rsidRPr="004E1D60">
        <w:rPr>
          <w:rStyle w:val="afc"/>
          <w:rFonts w:ascii="Arial" w:hAnsi="Arial" w:cs="Arial"/>
          <w:b w:val="0"/>
          <w:color w:val="FF0000"/>
          <w:sz w:val="20"/>
        </w:rPr>
        <w:footnoteReference w:id="11"/>
      </w:r>
      <w:r w:rsidRPr="004E1D60">
        <w:rPr>
          <w:rFonts w:ascii="Arial" w:hAnsi="Arial" w:cs="Arial"/>
          <w:b w:val="0"/>
          <w:color w:val="FF0000"/>
          <w:sz w:val="20"/>
        </w:rPr>
        <w:t xml:space="preserve">. </w:t>
      </w:r>
      <w:r w:rsidRPr="004E1D60">
        <w:rPr>
          <w:rFonts w:ascii="Arial" w:hAnsi="Arial" w:cs="Arial"/>
          <w:b w:val="0"/>
          <w:color w:val="000000"/>
          <w:sz w:val="20"/>
        </w:rPr>
        <w:t>Обеспечить собственными силами ежемесячное получение уполномоченным лицом Потребителя счетов, универсальных передаточных документов в порядке, предусмотренном в п. 4.4 настоящего Договора.</w:t>
      </w:r>
    </w:p>
    <w:p w:rsidR="00770D19" w:rsidRPr="00770D19" w:rsidRDefault="00770D19" w:rsidP="002365F9">
      <w:pPr>
        <w:rPr>
          <w:rFonts w:ascii="Arial" w:hAnsi="Arial" w:cs="Arial"/>
          <w:sz w:val="20"/>
          <w:szCs w:val="20"/>
        </w:rPr>
      </w:pPr>
      <w:r>
        <w:t>2.2.3</w:t>
      </w:r>
      <w:r w:rsidRPr="00770D19">
        <w:rPr>
          <w:rFonts w:ascii="Arial" w:hAnsi="Arial" w:cs="Arial"/>
          <w:sz w:val="20"/>
          <w:szCs w:val="20"/>
        </w:rPr>
        <w:t xml:space="preserve">. </w:t>
      </w:r>
    </w:p>
    <w:p w:rsidR="00770D19" w:rsidRPr="00770D19" w:rsidRDefault="00770D19" w:rsidP="00770D19">
      <w:pPr>
        <w:rPr>
          <w:rFonts w:ascii="Arial" w:hAnsi="Arial" w:cs="Arial"/>
          <w:sz w:val="20"/>
          <w:szCs w:val="20"/>
        </w:rPr>
      </w:pPr>
    </w:p>
    <w:p w:rsidR="005918DD" w:rsidRPr="00770D19" w:rsidRDefault="005918DD" w:rsidP="005918D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5918DD" w:rsidRPr="00770D19" w:rsidRDefault="00355BD7" w:rsidP="005918DD">
      <w:pPr>
        <w:pStyle w:val="3"/>
        <w:keepNext w:val="0"/>
        <w:widowControl w:val="0"/>
        <w:tabs>
          <w:tab w:val="left" w:pos="399"/>
          <w:tab w:val="num" w:pos="855"/>
        </w:tabs>
        <w:suppressAutoHyphens/>
        <w:spacing w:before="0"/>
        <w:ind w:left="399" w:hanging="399"/>
        <w:jc w:val="both"/>
        <w:rPr>
          <w:rFonts w:ascii="Arial" w:hAnsi="Arial" w:cs="Arial"/>
          <w:color w:val="000000"/>
          <w:sz w:val="20"/>
        </w:rPr>
      </w:pPr>
      <w:r w:rsidRPr="00770D19">
        <w:rPr>
          <w:rFonts w:ascii="Arial" w:hAnsi="Arial" w:cs="Arial"/>
          <w:b w:val="0"/>
          <w:color w:val="000000"/>
          <w:sz w:val="20"/>
        </w:rPr>
        <w:t>2.3</w:t>
      </w:r>
      <w:r w:rsidR="005918DD" w:rsidRPr="00770D19">
        <w:rPr>
          <w:rFonts w:ascii="Arial" w:hAnsi="Arial" w:cs="Arial"/>
          <w:b w:val="0"/>
          <w:color w:val="000000"/>
          <w:sz w:val="20"/>
        </w:rPr>
        <w:t>.</w:t>
      </w:r>
      <w:r w:rsidR="005918DD" w:rsidRPr="00770D19">
        <w:rPr>
          <w:rFonts w:ascii="Arial" w:hAnsi="Arial" w:cs="Arial"/>
          <w:color w:val="000000"/>
          <w:sz w:val="20"/>
        </w:rPr>
        <w:t xml:space="preserve"> Потребитель имеет право:</w:t>
      </w:r>
    </w:p>
    <w:p w:rsidR="005918DD" w:rsidRPr="00770D19" w:rsidRDefault="00355BD7" w:rsidP="005918DD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770D19">
        <w:rPr>
          <w:rFonts w:ascii="Arial" w:hAnsi="Arial" w:cs="Arial"/>
          <w:sz w:val="20"/>
          <w:szCs w:val="20"/>
        </w:rPr>
        <w:t>2.3</w:t>
      </w:r>
      <w:r w:rsidR="005918DD" w:rsidRPr="00770D19">
        <w:rPr>
          <w:rFonts w:ascii="Arial" w:hAnsi="Arial" w:cs="Arial"/>
          <w:sz w:val="20"/>
          <w:szCs w:val="20"/>
        </w:rPr>
        <w:t>.1. Заявлять об ошибках, обнаруженных в платежно-расчетных документах.</w:t>
      </w:r>
    </w:p>
    <w:p w:rsidR="005918DD" w:rsidRPr="00770D19" w:rsidRDefault="005918DD" w:rsidP="00F4119E">
      <w:pPr>
        <w:tabs>
          <w:tab w:val="left" w:pos="284"/>
          <w:tab w:val="num" w:pos="342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5918DD" w:rsidRPr="00770D19" w:rsidRDefault="005918DD" w:rsidP="005918DD">
      <w:pPr>
        <w:suppressAutoHyphens/>
        <w:ind w:left="284" w:hanging="284"/>
        <w:rPr>
          <w:rFonts w:ascii="Arial" w:hAnsi="Arial" w:cs="Arial"/>
          <w:sz w:val="20"/>
          <w:szCs w:val="20"/>
        </w:rPr>
      </w:pPr>
    </w:p>
    <w:p w:rsidR="005918DD" w:rsidRPr="00770D19" w:rsidRDefault="00F4119E" w:rsidP="005918DD">
      <w:pPr>
        <w:pStyle w:val="3"/>
        <w:keepNext w:val="0"/>
        <w:widowControl w:val="0"/>
        <w:suppressAutoHyphens/>
        <w:spacing w:before="0"/>
        <w:ind w:right="-53"/>
        <w:rPr>
          <w:rFonts w:ascii="Arial" w:hAnsi="Arial" w:cs="Arial"/>
          <w:sz w:val="20"/>
        </w:rPr>
      </w:pPr>
      <w:r w:rsidRPr="00770D19">
        <w:rPr>
          <w:rFonts w:ascii="Arial" w:hAnsi="Arial" w:cs="Arial"/>
          <w:sz w:val="20"/>
        </w:rPr>
        <w:t>3</w:t>
      </w:r>
      <w:r w:rsidR="005918DD" w:rsidRPr="00770D19">
        <w:rPr>
          <w:rFonts w:ascii="Arial" w:hAnsi="Arial" w:cs="Arial"/>
          <w:sz w:val="20"/>
        </w:rPr>
        <w:t>.</w:t>
      </w:r>
      <w:r w:rsidR="005918DD" w:rsidRPr="00770D19">
        <w:rPr>
          <w:rStyle w:val="afc"/>
          <w:rFonts w:ascii="Arial" w:hAnsi="Arial" w:cs="Arial"/>
          <w:color w:val="FF0000"/>
          <w:sz w:val="20"/>
        </w:rPr>
        <w:t xml:space="preserve"> </w:t>
      </w:r>
      <w:r w:rsidR="005918DD" w:rsidRPr="00770D19">
        <w:rPr>
          <w:rFonts w:ascii="Arial" w:hAnsi="Arial" w:cs="Arial"/>
          <w:sz w:val="20"/>
        </w:rPr>
        <w:t>УЧЕТ ТЕПЛОЭНЕРГИИ</w:t>
      </w:r>
      <w:r w:rsidR="005918DD" w:rsidRPr="00770D19">
        <w:rPr>
          <w:rFonts w:ascii="Arial" w:hAnsi="Arial" w:cs="Arial"/>
          <w:color w:val="000000"/>
          <w:sz w:val="20"/>
        </w:rPr>
        <w:t>,</w:t>
      </w:r>
      <w:r w:rsidR="005918DD" w:rsidRPr="00770D19">
        <w:rPr>
          <w:rFonts w:ascii="Arial" w:hAnsi="Arial" w:cs="Arial"/>
          <w:color w:val="FF0000"/>
          <w:sz w:val="20"/>
        </w:rPr>
        <w:t xml:space="preserve"> </w:t>
      </w:r>
      <w:r w:rsidR="005918DD" w:rsidRPr="00770D19">
        <w:rPr>
          <w:rFonts w:ascii="Arial" w:hAnsi="Arial" w:cs="Arial"/>
          <w:sz w:val="20"/>
        </w:rPr>
        <w:t>КОНТРОЛЬ ЗА РЕЖИМОМ ТЕПЛОПОТРЕБЛЕНИЯ</w:t>
      </w:r>
    </w:p>
    <w:p w:rsidR="005918DD" w:rsidRPr="00770D19" w:rsidRDefault="00F4119E" w:rsidP="005918DD">
      <w:pPr>
        <w:suppressAutoHyphens/>
        <w:jc w:val="both"/>
        <w:rPr>
          <w:rFonts w:ascii="Arial" w:hAnsi="Arial" w:cs="Arial"/>
          <w:sz w:val="20"/>
          <w:szCs w:val="20"/>
        </w:rPr>
      </w:pPr>
      <w:r w:rsidRPr="00770D19">
        <w:rPr>
          <w:rFonts w:ascii="Arial" w:hAnsi="Arial" w:cs="Arial"/>
          <w:sz w:val="20"/>
          <w:szCs w:val="20"/>
        </w:rPr>
        <w:t xml:space="preserve"> 3</w:t>
      </w:r>
      <w:r w:rsidR="005918DD" w:rsidRPr="00770D19">
        <w:rPr>
          <w:rFonts w:ascii="Arial" w:hAnsi="Arial" w:cs="Arial"/>
          <w:sz w:val="20"/>
          <w:szCs w:val="20"/>
        </w:rPr>
        <w:t xml:space="preserve">.1. Расчетным периодом для учета количества потребленной Потребителем тепловой энергии и ее оплаты является </w:t>
      </w:r>
      <w:r w:rsidRPr="00770D19">
        <w:rPr>
          <w:rFonts w:ascii="Arial" w:hAnsi="Arial" w:cs="Arial"/>
          <w:sz w:val="20"/>
          <w:szCs w:val="20"/>
        </w:rPr>
        <w:t xml:space="preserve">календарный </w:t>
      </w:r>
      <w:r w:rsidR="005918DD" w:rsidRPr="00770D19">
        <w:rPr>
          <w:rFonts w:ascii="Arial" w:hAnsi="Arial" w:cs="Arial"/>
          <w:sz w:val="20"/>
          <w:szCs w:val="20"/>
        </w:rPr>
        <w:t>месяц.</w:t>
      </w:r>
    </w:p>
    <w:p w:rsidR="00F4119E" w:rsidRPr="00770D19" w:rsidRDefault="005918DD" w:rsidP="00F4119E">
      <w:pPr>
        <w:rPr>
          <w:rFonts w:ascii="Arial" w:hAnsi="Arial" w:cs="Arial"/>
          <w:sz w:val="20"/>
          <w:szCs w:val="20"/>
        </w:rPr>
      </w:pPr>
      <w:r w:rsidRPr="00770D19">
        <w:rPr>
          <w:rFonts w:ascii="Arial" w:hAnsi="Arial" w:cs="Arial"/>
          <w:b/>
          <w:sz w:val="20"/>
          <w:szCs w:val="20"/>
        </w:rPr>
        <w:t xml:space="preserve"> </w:t>
      </w:r>
      <w:r w:rsidR="00F4119E" w:rsidRPr="00770D19">
        <w:rPr>
          <w:rFonts w:ascii="Arial" w:hAnsi="Arial" w:cs="Arial"/>
          <w:sz w:val="20"/>
          <w:szCs w:val="20"/>
        </w:rPr>
        <w:t>3</w:t>
      </w:r>
      <w:r w:rsidRPr="00770D19">
        <w:rPr>
          <w:rFonts w:ascii="Arial" w:hAnsi="Arial" w:cs="Arial"/>
          <w:sz w:val="20"/>
          <w:szCs w:val="20"/>
        </w:rPr>
        <w:t xml:space="preserve">.2. Учет отпускаемой тепловой энергии производится по </w:t>
      </w:r>
      <w:r w:rsidR="00F4119E" w:rsidRPr="00770D19">
        <w:rPr>
          <w:rFonts w:ascii="Arial" w:hAnsi="Arial" w:cs="Arial"/>
          <w:sz w:val="20"/>
          <w:szCs w:val="20"/>
        </w:rPr>
        <w:t>общедомовому прибору учета тепловой энергии, установленному в многоквартирном доме, в котором находится помещение Потребителя.</w:t>
      </w:r>
    </w:p>
    <w:p w:rsidR="00F4119E" w:rsidRPr="00770D19" w:rsidRDefault="00F4119E" w:rsidP="005918DD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</w:p>
    <w:p w:rsidR="005918DD" w:rsidRPr="00770D19" w:rsidRDefault="00F4119E" w:rsidP="005918DD">
      <w:pPr>
        <w:pStyle w:val="3"/>
        <w:keepNext w:val="0"/>
        <w:widowControl w:val="0"/>
        <w:suppressAutoHyphens/>
        <w:spacing w:before="0"/>
        <w:rPr>
          <w:rFonts w:ascii="Arial" w:hAnsi="Arial" w:cs="Arial"/>
          <w:sz w:val="20"/>
        </w:rPr>
      </w:pPr>
      <w:r w:rsidRPr="00770D19">
        <w:rPr>
          <w:rFonts w:ascii="Arial" w:hAnsi="Arial" w:cs="Arial"/>
          <w:sz w:val="20"/>
        </w:rPr>
        <w:t>4</w:t>
      </w:r>
      <w:r w:rsidR="005918DD" w:rsidRPr="00770D19">
        <w:rPr>
          <w:rFonts w:ascii="Arial" w:hAnsi="Arial" w:cs="Arial"/>
          <w:sz w:val="20"/>
        </w:rPr>
        <w:t>.ПОРЯДОК РАСЧЕТОВ</w:t>
      </w:r>
    </w:p>
    <w:p w:rsidR="005918DD" w:rsidRPr="00770D19" w:rsidRDefault="00F4119E" w:rsidP="005918DD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color w:val="000000"/>
          <w:sz w:val="20"/>
        </w:rPr>
      </w:pPr>
      <w:r w:rsidRPr="00770D19">
        <w:rPr>
          <w:rFonts w:ascii="Arial" w:hAnsi="Arial" w:cs="Arial"/>
          <w:b w:val="0"/>
          <w:sz w:val="20"/>
        </w:rPr>
        <w:t>4</w:t>
      </w:r>
      <w:r w:rsidR="005918DD" w:rsidRPr="00770D19">
        <w:rPr>
          <w:rFonts w:ascii="Arial" w:hAnsi="Arial" w:cs="Arial"/>
          <w:b w:val="0"/>
          <w:sz w:val="20"/>
        </w:rPr>
        <w:t xml:space="preserve">.1. Расчет за тепловую энергию (мощность) и/или теплоноситель производится Потребителем по тарифам, установленным уполномоченным органом государственного </w:t>
      </w:r>
      <w:r w:rsidR="005918DD" w:rsidRPr="00770D19">
        <w:rPr>
          <w:rFonts w:ascii="Arial" w:hAnsi="Arial" w:cs="Arial"/>
          <w:b w:val="0"/>
          <w:color w:val="000000"/>
          <w:sz w:val="20"/>
        </w:rPr>
        <w:t>регулирования цен и тарифов.</w:t>
      </w:r>
    </w:p>
    <w:p w:rsidR="005918DD" w:rsidRPr="00770D19" w:rsidRDefault="005918DD" w:rsidP="00F4119E">
      <w:pPr>
        <w:suppressAutoHyphens/>
        <w:ind w:firstLine="360"/>
        <w:jc w:val="both"/>
        <w:rPr>
          <w:rFonts w:ascii="Arial" w:hAnsi="Arial" w:cs="Arial"/>
          <w:sz w:val="20"/>
          <w:szCs w:val="20"/>
        </w:rPr>
      </w:pPr>
      <w:r w:rsidRPr="00770D19">
        <w:rPr>
          <w:rFonts w:ascii="Arial" w:hAnsi="Arial" w:cs="Arial"/>
          <w:sz w:val="20"/>
          <w:szCs w:val="20"/>
        </w:rPr>
        <w:t xml:space="preserve">Изменение тарифов в течение срока действия настоящего Договора не требует его переоформления. Тарифы вступают в силу с даты их введения и являются обязательными для Сторон в течение всего срока их действия. Информацию об изменении тарифов Потребитель узнает на сайте Теплоснабжающей организации в сети Интернет  или через средства массовой информации. </w:t>
      </w:r>
    </w:p>
    <w:p w:rsidR="00355BD7" w:rsidRPr="004E1D60" w:rsidRDefault="00355BD7" w:rsidP="00F4119E">
      <w:pPr>
        <w:suppressAutoHyphens/>
        <w:ind w:firstLine="360"/>
        <w:jc w:val="both"/>
        <w:rPr>
          <w:rFonts w:ascii="Arial" w:hAnsi="Arial" w:cs="Arial"/>
          <w:sz w:val="20"/>
          <w:szCs w:val="20"/>
        </w:rPr>
      </w:pPr>
      <w:r w:rsidRPr="00770D19">
        <w:rPr>
          <w:rFonts w:ascii="Arial" w:hAnsi="Arial" w:cs="Arial"/>
          <w:sz w:val="20"/>
          <w:szCs w:val="20"/>
        </w:rPr>
        <w:t>Расчет объема тепловой энергии</w:t>
      </w:r>
      <w:r w:rsidRPr="004E1D60">
        <w:rPr>
          <w:rFonts w:ascii="Arial" w:hAnsi="Arial" w:cs="Arial"/>
          <w:sz w:val="20"/>
          <w:szCs w:val="20"/>
        </w:rPr>
        <w:t xml:space="preserve">, поставленной в целях содержания общего имущества в многоквартирном доме, в котором находится помещение Потребителя, осуществляется Теплоснабжающей организацией в соответствии с Правилами предоставления коммунальных услуг. </w:t>
      </w:r>
    </w:p>
    <w:p w:rsidR="00F4119E" w:rsidRPr="004E1D60" w:rsidRDefault="00F4119E" w:rsidP="00F4119E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4.2.</w:t>
      </w:r>
      <w:r w:rsidR="00640442" w:rsidRPr="004E1D60">
        <w:rPr>
          <w:rFonts w:ascii="Arial" w:hAnsi="Arial" w:cs="Arial"/>
          <w:b w:val="0"/>
          <w:sz w:val="20"/>
        </w:rPr>
        <w:t xml:space="preserve"> </w:t>
      </w:r>
      <w:r w:rsidR="005918DD" w:rsidRPr="004E1D60">
        <w:rPr>
          <w:rFonts w:ascii="Arial" w:hAnsi="Arial" w:cs="Arial"/>
          <w:b w:val="0"/>
          <w:sz w:val="20"/>
        </w:rPr>
        <w:t xml:space="preserve">Оплата тепловой энергии </w:t>
      </w:r>
      <w:r w:rsidRPr="004E1D60">
        <w:rPr>
          <w:rFonts w:ascii="Arial" w:hAnsi="Arial" w:cs="Arial"/>
          <w:b w:val="0"/>
          <w:sz w:val="20"/>
        </w:rPr>
        <w:t>поставленной Теплоснабжающей организацией в целях содержания общего имущества в многоквартирном доме</w:t>
      </w:r>
      <w:r w:rsidR="00640442" w:rsidRPr="004E1D60">
        <w:rPr>
          <w:rFonts w:ascii="Arial" w:hAnsi="Arial" w:cs="Arial"/>
          <w:b w:val="0"/>
          <w:sz w:val="20"/>
        </w:rPr>
        <w:t xml:space="preserve"> осуществляется Потребителем </w:t>
      </w:r>
      <w:r w:rsidR="00640442" w:rsidRPr="004E1D60">
        <w:rPr>
          <w:rFonts w:ascii="Arial" w:hAnsi="Arial" w:cs="Arial"/>
          <w:b w:val="0"/>
          <w:color w:val="000000"/>
          <w:sz w:val="20"/>
        </w:rPr>
        <w:t>в срок до 10-го числа месяца, следующего за месяцем, за который осуществляется оплата</w:t>
      </w:r>
      <w:r w:rsidR="00640442" w:rsidRPr="004E1D60">
        <w:rPr>
          <w:rFonts w:ascii="Arial" w:hAnsi="Arial" w:cs="Arial"/>
          <w:b w:val="0"/>
          <w:sz w:val="20"/>
        </w:rPr>
        <w:t>.</w:t>
      </w:r>
    </w:p>
    <w:p w:rsidR="00F4119E" w:rsidRPr="004E1D60" w:rsidRDefault="00F4119E" w:rsidP="00F4119E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</w:p>
    <w:p w:rsidR="005918DD" w:rsidRPr="004E1D60" w:rsidRDefault="00640442" w:rsidP="005918DD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4E1D60">
        <w:rPr>
          <w:rFonts w:ascii="Arial" w:hAnsi="Arial" w:cs="Arial"/>
          <w:color w:val="000000"/>
          <w:sz w:val="20"/>
          <w:szCs w:val="20"/>
        </w:rPr>
        <w:t>4.3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12"/>
      </w:r>
      <w:r w:rsidRPr="004E1D60">
        <w:rPr>
          <w:rFonts w:ascii="Arial" w:hAnsi="Arial" w:cs="Arial"/>
          <w:color w:val="FF0000"/>
          <w:sz w:val="20"/>
          <w:szCs w:val="20"/>
        </w:rPr>
        <w:t xml:space="preserve">. 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 </w:t>
      </w:r>
      <w:r w:rsidR="005918DD" w:rsidRPr="004E1D60">
        <w:rPr>
          <w:rFonts w:ascii="Arial" w:hAnsi="Arial" w:cs="Arial"/>
          <w:color w:val="000000"/>
          <w:sz w:val="20"/>
          <w:szCs w:val="20"/>
        </w:rPr>
        <w:t xml:space="preserve">В платежных документах </w:t>
      </w:r>
      <w:r w:rsidR="005918DD" w:rsidRPr="004E1D60">
        <w:rPr>
          <w:rFonts w:ascii="Arial" w:hAnsi="Arial" w:cs="Arial"/>
          <w:b/>
          <w:sz w:val="20"/>
          <w:szCs w:val="20"/>
        </w:rPr>
        <w:t xml:space="preserve">Потребитель </w:t>
      </w:r>
      <w:r w:rsidR="005918DD" w:rsidRPr="004E1D60">
        <w:rPr>
          <w:rFonts w:ascii="Arial" w:hAnsi="Arial" w:cs="Arial"/>
          <w:color w:val="000000"/>
          <w:sz w:val="20"/>
          <w:szCs w:val="20"/>
        </w:rPr>
        <w:t>указывает номер и дату универсального передаточного документа, по которому осуществляется оплата</w:t>
      </w:r>
      <w:r w:rsidR="005918DD" w:rsidRPr="004E1D60">
        <w:rPr>
          <w:rFonts w:ascii="Arial" w:hAnsi="Arial" w:cs="Arial"/>
          <w:sz w:val="20"/>
          <w:szCs w:val="20"/>
        </w:rPr>
        <w:t xml:space="preserve">. </w:t>
      </w:r>
      <w:r w:rsidR="005918DD" w:rsidRPr="004E1D60">
        <w:rPr>
          <w:rFonts w:ascii="Arial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Договору, указания на номер и дату универсального передаточного документа, по которому производится оплата, </w:t>
      </w:r>
      <w:r w:rsidR="005918DD" w:rsidRPr="004E1D60">
        <w:rPr>
          <w:rFonts w:ascii="Arial" w:hAnsi="Arial" w:cs="Arial"/>
          <w:color w:val="000000"/>
          <w:sz w:val="20"/>
          <w:szCs w:val="20"/>
        </w:rPr>
        <w:t xml:space="preserve">то период, за который произведен платеж, определяется Теплоснабжающей организацией </w:t>
      </w:r>
      <w:r w:rsidR="005918DD" w:rsidRPr="004E1D60">
        <w:rPr>
          <w:rFonts w:ascii="Arial" w:hAnsi="Arial" w:cs="Arial"/>
          <w:sz w:val="20"/>
          <w:szCs w:val="20"/>
        </w:rPr>
        <w:t>в соответствии с действующим законодательством</w:t>
      </w:r>
      <w:r w:rsidR="005918DD" w:rsidRPr="004E1D60">
        <w:rPr>
          <w:rFonts w:ascii="Arial" w:hAnsi="Arial" w:cs="Arial"/>
          <w:color w:val="000000"/>
          <w:sz w:val="20"/>
          <w:szCs w:val="20"/>
        </w:rPr>
        <w:t>.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918DD" w:rsidRPr="004E1D60" w:rsidRDefault="005918DD" w:rsidP="005918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4E1D60">
        <w:rPr>
          <w:rStyle w:val="afc"/>
          <w:rFonts w:ascii="Arial" w:hAnsi="Arial" w:cs="Arial"/>
          <w:bCs/>
          <w:color w:val="FF0000"/>
          <w:sz w:val="20"/>
          <w:szCs w:val="20"/>
        </w:rPr>
        <w:footnoteReference w:id="13"/>
      </w:r>
      <w:r w:rsidRPr="004E1D60">
        <w:rPr>
          <w:rFonts w:ascii="Arial" w:hAnsi="Arial" w:cs="Arial"/>
          <w:bCs/>
          <w:color w:val="000000"/>
          <w:sz w:val="20"/>
          <w:szCs w:val="20"/>
        </w:rPr>
        <w:t>П</w:t>
      </w:r>
      <w:r w:rsidRPr="004E1D60">
        <w:rPr>
          <w:rFonts w:ascii="Arial" w:hAnsi="Arial" w:cs="Arial"/>
          <w:color w:val="000000"/>
          <w:sz w:val="20"/>
          <w:szCs w:val="20"/>
        </w:rPr>
        <w:t>ри перечислении денежных средств Потребитель обязуется указывать в платежном поручении верный Код вида валютной операции: 13010 – «оплата за тепловую энергию (Согласно Инструкции ЦБ РФ от 04.06.2012 № 138-И (Приложение 2))». В соответствии со ст. 19.</w:t>
      </w:r>
      <w:r w:rsidRPr="004E1D60">
        <w:rPr>
          <w:rFonts w:ascii="Arial" w:eastAsia="Calibri" w:hAnsi="Arial" w:cs="Arial"/>
          <w:color w:val="000000"/>
          <w:sz w:val="20"/>
          <w:szCs w:val="20"/>
        </w:rPr>
        <w:t xml:space="preserve"> Федерального закона от 10.12.2003 N 173-ФЗ «О валютном регулировании и валютном контроле», максимальным сроком получения АО «Энерго-Газ-Ноябрьск» на свои банковские счета валюты Российской Федерации от </w:t>
      </w:r>
      <w:r w:rsidRPr="004E1D60">
        <w:rPr>
          <w:rFonts w:ascii="Arial" w:hAnsi="Arial" w:cs="Arial"/>
          <w:color w:val="000000"/>
          <w:sz w:val="20"/>
          <w:szCs w:val="20"/>
        </w:rPr>
        <w:t>Потребителя</w:t>
      </w:r>
      <w:r w:rsidRPr="004E1D60">
        <w:rPr>
          <w:rFonts w:ascii="Arial" w:eastAsia="Calibri" w:hAnsi="Arial" w:cs="Arial"/>
          <w:color w:val="000000"/>
          <w:sz w:val="20"/>
          <w:szCs w:val="20"/>
        </w:rPr>
        <w:t>, причитающейся в соответствии с условиями настоящего договора за поставленные энергоресурсы, является дата окончания настоящего договора («____» ________ года</w:t>
      </w:r>
      <w:r w:rsidRPr="004E1D60">
        <w:rPr>
          <w:rFonts w:ascii="Arial" w:eastAsia="Calibri" w:hAnsi="Arial" w:cs="Arial"/>
          <w:sz w:val="20"/>
          <w:szCs w:val="20"/>
        </w:rPr>
        <w:t>).</w:t>
      </w:r>
    </w:p>
    <w:p w:rsidR="005918DD" w:rsidRPr="004E1D60" w:rsidRDefault="00640442" w:rsidP="00640442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4.4.</w:t>
      </w:r>
      <w:r w:rsidR="005918DD" w:rsidRPr="004E1D60">
        <w:rPr>
          <w:rFonts w:ascii="Arial" w:hAnsi="Arial" w:cs="Arial"/>
          <w:b w:val="0"/>
          <w:sz w:val="20"/>
        </w:rPr>
        <w:t>Потребитель обязан назначить лицо, ответственное за получение счета, универсального передаточного документа за соответствующий расчетный период ежемесячно</w:t>
      </w:r>
      <w:r w:rsidR="005918DD" w:rsidRPr="004E1D60">
        <w:rPr>
          <w:rFonts w:ascii="Arial" w:hAnsi="Arial" w:cs="Arial"/>
          <w:sz w:val="20"/>
        </w:rPr>
        <w:t xml:space="preserve"> </w:t>
      </w:r>
      <w:r w:rsidR="005918DD" w:rsidRPr="004E1D60">
        <w:rPr>
          <w:rFonts w:ascii="Arial" w:hAnsi="Arial" w:cs="Arial"/>
          <w:b w:val="0"/>
          <w:sz w:val="20"/>
        </w:rPr>
        <w:t xml:space="preserve">у Теплоснабжающей организации (ее Агента) с 5 числа месяца, следующего за расчетным. </w:t>
      </w:r>
    </w:p>
    <w:p w:rsidR="005918DD" w:rsidRPr="004E1D60" w:rsidRDefault="005918DD" w:rsidP="005918DD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E1D60">
        <w:rPr>
          <w:rFonts w:ascii="Arial" w:hAnsi="Arial" w:cs="Arial"/>
          <w:sz w:val="20"/>
          <w:szCs w:val="20"/>
        </w:rPr>
        <w:t xml:space="preserve">     Потребитель </w:t>
      </w:r>
      <w:r w:rsidRPr="004E1D60">
        <w:rPr>
          <w:rFonts w:ascii="Arial" w:eastAsia="Calibri" w:hAnsi="Arial" w:cs="Arial"/>
          <w:sz w:val="20"/>
          <w:szCs w:val="20"/>
          <w:lang w:eastAsia="en-US"/>
        </w:rPr>
        <w:t>возвращает один экземпляр подписанного универсального передаточного документа в срок до 3-х дней.</w:t>
      </w:r>
    </w:p>
    <w:p w:rsidR="005918DD" w:rsidRPr="004E1D60" w:rsidRDefault="005918DD" w:rsidP="005918DD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В случае, если Потребитель не получил универсальный передаточный документ от Теплоснабжающей организации (ее Агента) в установленном порядке и в установленный срок, а также в случае непредоставления Потребителем Теплоснабжающей организацией (ее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1A3FA0" w:rsidRPr="004E1D60" w:rsidRDefault="005918DD" w:rsidP="001A3FA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В случае неполучения Потребителем универсального передаточного документа у Теплоснабжающей организации (ее Агента), Теплоснабжающая организация (ее Агент) вправе направить Потребителю универсальный передаточный документ посредством почтовой связи по адресу Потребителя, указанному в Договоре или сообщенному Потребителем Теплоснабжающей организацией (ее Агенту) в письменной форме до направления универсального передаточного документа</w:t>
      </w:r>
      <w:r w:rsidR="001A3FA0" w:rsidRPr="004E1D60">
        <w:rPr>
          <w:rFonts w:ascii="Arial" w:hAnsi="Arial" w:cs="Arial"/>
          <w:sz w:val="20"/>
          <w:szCs w:val="20"/>
        </w:rPr>
        <w:t xml:space="preserve"> или на электронный адрес Потребителя, указанный в настоящем Договоре в разделе «Юридические адреса, банковские реквизиты сторон».</w:t>
      </w:r>
    </w:p>
    <w:p w:rsidR="00640442" w:rsidRPr="004E1D60" w:rsidRDefault="00640442" w:rsidP="00640442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4.5.</w:t>
      </w:r>
      <w:r w:rsidR="005918DD" w:rsidRPr="004E1D60">
        <w:rPr>
          <w:rFonts w:ascii="Arial" w:hAnsi="Arial" w:cs="Arial"/>
          <w:b w:val="0"/>
          <w:sz w:val="20"/>
        </w:rPr>
        <w:t xml:space="preserve">Оплата производится по реквизитам, указанным в счете. </w:t>
      </w:r>
    </w:p>
    <w:p w:rsidR="005918DD" w:rsidRPr="004E1D60" w:rsidRDefault="005918DD" w:rsidP="00640442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 xml:space="preserve">Сверка расчетов по настоящему Договору проводится между Теплоснабжающей организацией и Потребителем не реже 1 раза в год либо по инициативе одной из Сторон путем составления и </w:t>
      </w:r>
      <w:r w:rsidRPr="004E1D60">
        <w:rPr>
          <w:rFonts w:ascii="Arial" w:hAnsi="Arial" w:cs="Arial"/>
          <w:b w:val="0"/>
          <w:sz w:val="20"/>
        </w:rPr>
        <w:lastRenderedPageBreak/>
        <w:t xml:space="preserve">подписания Сторонами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</w:t>
      </w:r>
      <w:del w:id="1" w:author="Сазонова Елена Юрьевна" w:date="2020-10-30T19:15:00Z">
        <w:r w:rsidRPr="004E1D60">
          <w:rPr>
            <w:rFonts w:ascii="Arial" w:hAnsi="Arial" w:cs="Arial"/>
            <w:b w:val="0"/>
            <w:sz w:val="20"/>
          </w:rPr>
          <w:delText xml:space="preserve">факсограмма, </w:delText>
        </w:r>
      </w:del>
      <w:r w:rsidRPr="004E1D60">
        <w:rPr>
          <w:rFonts w:ascii="Arial" w:hAnsi="Arial" w:cs="Arial"/>
          <w:b w:val="0"/>
          <w:sz w:val="20"/>
        </w:rPr>
        <w:t>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550292" w:rsidRPr="00E90F88" w:rsidRDefault="00640442" w:rsidP="00550292">
      <w:pPr>
        <w:jc w:val="both"/>
        <w:rPr>
          <w:rFonts w:ascii="Arial" w:hAnsi="Arial" w:cs="Arial"/>
          <w:sz w:val="20"/>
          <w:szCs w:val="20"/>
        </w:rPr>
      </w:pPr>
      <w:r w:rsidRPr="00E90F88">
        <w:rPr>
          <w:rFonts w:ascii="Arial" w:hAnsi="Arial" w:cs="Arial"/>
          <w:sz w:val="20"/>
          <w:szCs w:val="20"/>
        </w:rPr>
        <w:t>4.6</w:t>
      </w:r>
      <w:r w:rsidR="00AD00C9" w:rsidRPr="00E90F88">
        <w:rPr>
          <w:rFonts w:ascii="Arial" w:hAnsi="Arial" w:cs="Arial"/>
          <w:sz w:val="20"/>
          <w:szCs w:val="20"/>
        </w:rPr>
        <w:t>.</w:t>
      </w:r>
      <w:r w:rsidR="00550292" w:rsidRPr="00E90F88">
        <w:rPr>
          <w:rFonts w:ascii="Arial" w:hAnsi="Arial" w:cs="Arial"/>
          <w:sz w:val="20"/>
          <w:szCs w:val="20"/>
        </w:rPr>
        <w:t xml:space="preserve"> 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550292" w:rsidRPr="00E90F88" w:rsidRDefault="00550292" w:rsidP="00550292">
      <w:pPr>
        <w:jc w:val="both"/>
        <w:rPr>
          <w:rFonts w:ascii="Arial" w:hAnsi="Arial" w:cs="Arial"/>
          <w:sz w:val="20"/>
          <w:szCs w:val="20"/>
        </w:rPr>
      </w:pPr>
      <w:r w:rsidRPr="00E90F88">
        <w:rPr>
          <w:rFonts w:ascii="Arial" w:hAnsi="Arial" w:cs="Arial"/>
          <w:sz w:val="20"/>
          <w:szCs w:val="20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5918DD" w:rsidRPr="004E1D60" w:rsidRDefault="00550292" w:rsidP="00550292">
      <w:pPr>
        <w:jc w:val="both"/>
        <w:rPr>
          <w:rFonts w:ascii="Arial" w:hAnsi="Arial" w:cs="Arial"/>
          <w:sz w:val="20"/>
          <w:szCs w:val="20"/>
        </w:rPr>
      </w:pPr>
      <w:r w:rsidRPr="00E90F88">
        <w:rPr>
          <w:rFonts w:ascii="Arial" w:hAnsi="Arial" w:cs="Arial"/>
          <w:sz w:val="20"/>
          <w:szCs w:val="20"/>
        </w:rPr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5918DD" w:rsidRPr="004E1D60" w:rsidRDefault="005918DD" w:rsidP="005918DD">
      <w:pPr>
        <w:pStyle w:val="3"/>
        <w:keepNext w:val="0"/>
        <w:widowControl w:val="0"/>
        <w:numPr>
          <w:ilvl w:val="0"/>
          <w:numId w:val="47"/>
        </w:numPr>
        <w:suppressAutoHyphens/>
        <w:spacing w:before="0"/>
        <w:ind w:left="358" w:hanging="301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ОТВЕТСТВЕННОСТЬ СТОРОН</w:t>
      </w:r>
    </w:p>
    <w:p w:rsidR="005918DD" w:rsidRPr="004E1D60" w:rsidRDefault="000E3FF9" w:rsidP="000E3FF9">
      <w:pPr>
        <w:pStyle w:val="3"/>
        <w:keepNext w:val="0"/>
        <w:widowControl w:val="0"/>
        <w:suppressAutoHyphens/>
        <w:spacing w:before="0"/>
        <w:ind w:left="399" w:hanging="399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5.1.</w:t>
      </w:r>
      <w:r w:rsidR="005918DD" w:rsidRPr="004E1D60">
        <w:rPr>
          <w:rFonts w:ascii="Arial" w:hAnsi="Arial" w:cs="Arial"/>
          <w:b w:val="0"/>
          <w:sz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настоящему договору.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своих обязательств.</w:t>
      </w:r>
    </w:p>
    <w:p w:rsidR="005918DD" w:rsidRPr="004E1D60" w:rsidRDefault="005640C0" w:rsidP="005640C0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5.2. В</w:t>
      </w:r>
      <w:r w:rsidR="005918DD" w:rsidRPr="004E1D60">
        <w:rPr>
          <w:rFonts w:ascii="Arial" w:hAnsi="Arial" w:cs="Arial"/>
          <w:sz w:val="20"/>
          <w:szCs w:val="20"/>
        </w:rPr>
        <w:t xml:space="preserve"> случае просрочки исполнения обязательств, неисполнения или ненадлежащего исполнения Потребителем обязательств по оплате</w:t>
      </w:r>
      <w:r w:rsidRPr="004E1D60">
        <w:rPr>
          <w:rFonts w:ascii="Arial" w:hAnsi="Arial" w:cs="Arial"/>
          <w:sz w:val="20"/>
          <w:szCs w:val="20"/>
        </w:rPr>
        <w:t xml:space="preserve"> по настоящему Договору</w:t>
      </w:r>
      <w:r w:rsidR="005918DD" w:rsidRPr="004E1D60">
        <w:rPr>
          <w:rFonts w:ascii="Arial" w:hAnsi="Arial" w:cs="Arial"/>
          <w:sz w:val="20"/>
          <w:szCs w:val="20"/>
        </w:rPr>
        <w:t xml:space="preserve">, </w:t>
      </w:r>
      <w:r w:rsidR="005918DD" w:rsidRPr="004E1D60">
        <w:rPr>
          <w:rFonts w:ascii="Arial" w:hAnsi="Arial" w:cs="Arial"/>
          <w:bCs/>
          <w:sz w:val="20"/>
          <w:szCs w:val="20"/>
        </w:rPr>
        <w:t>Теплоснабжающая организация вправе взыскать с Потребителя пени в порядке и размере, установленном действующим законодательством РФ.</w:t>
      </w:r>
    </w:p>
    <w:p w:rsidR="005918DD" w:rsidRPr="004E1D60" w:rsidRDefault="005640C0" w:rsidP="005640C0">
      <w:pPr>
        <w:tabs>
          <w:tab w:val="num" w:pos="426"/>
        </w:tabs>
        <w:suppressAutoHyphens/>
        <w:autoSpaceDE w:val="0"/>
        <w:autoSpaceDN w:val="0"/>
        <w:adjustRightInd w:val="0"/>
        <w:ind w:left="390" w:hanging="39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4E1D60">
        <w:rPr>
          <w:rFonts w:ascii="Arial" w:hAnsi="Arial" w:cs="Arial"/>
          <w:bCs/>
          <w:sz w:val="20"/>
          <w:szCs w:val="20"/>
        </w:rPr>
        <w:t>5.3.</w:t>
      </w:r>
      <w:r w:rsidR="005918DD" w:rsidRPr="004E1D60"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4"/>
      </w:r>
      <w:r w:rsidR="005918DD" w:rsidRPr="004E1D60">
        <w:rPr>
          <w:rFonts w:ascii="Arial" w:hAnsi="Arial" w:cs="Arial"/>
          <w:color w:val="000000"/>
          <w:sz w:val="20"/>
          <w:szCs w:val="20"/>
        </w:rPr>
        <w:t xml:space="preserve"> Если в результате действий Потребителя Теплоснабжающая организация понесет расходы (ущерб), вызванные нарушением сроков о</w:t>
      </w:r>
      <w:r w:rsidRPr="004E1D60">
        <w:rPr>
          <w:rFonts w:ascii="Arial" w:hAnsi="Arial" w:cs="Arial"/>
          <w:color w:val="000000"/>
          <w:sz w:val="20"/>
          <w:szCs w:val="20"/>
        </w:rPr>
        <w:t>платы, предусмотренных п.4</w:t>
      </w:r>
      <w:r w:rsidR="005918DD" w:rsidRPr="004E1D60">
        <w:rPr>
          <w:rFonts w:ascii="Arial" w:hAnsi="Arial" w:cs="Arial"/>
          <w:color w:val="000000"/>
          <w:sz w:val="20"/>
          <w:szCs w:val="20"/>
        </w:rPr>
        <w:t>.3 настоящего Договора, следствием чего станет нарушение Теплоснабжающей организацией Федерального закона № 173-ФЗ от 10.12.2003 года «О валютном регулирование и валютном контроле» и привлечение Теплоснабжающей организации к административной ответственности, предусмотренной Кодексом об административных правонарушениях Российской Федерации, ответственность по возмещению причиненных убытков возлагается на Потребителя</w:t>
      </w:r>
      <w:r w:rsidR="005918DD" w:rsidRPr="004E1D60">
        <w:rPr>
          <w:rFonts w:ascii="Arial" w:hAnsi="Arial" w:cs="Arial"/>
          <w:b/>
          <w:sz w:val="20"/>
          <w:szCs w:val="20"/>
        </w:rPr>
        <w:t>.</w:t>
      </w:r>
    </w:p>
    <w:p w:rsidR="005640C0" w:rsidRPr="004E1D60" w:rsidRDefault="005640C0" w:rsidP="005640C0">
      <w:pPr>
        <w:tabs>
          <w:tab w:val="num" w:pos="426"/>
        </w:tabs>
        <w:suppressAutoHyphens/>
        <w:autoSpaceDE w:val="0"/>
        <w:autoSpaceDN w:val="0"/>
        <w:adjustRightInd w:val="0"/>
        <w:ind w:left="390" w:hanging="390"/>
        <w:jc w:val="both"/>
        <w:outlineLvl w:val="1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bookmarkStart w:id="2" w:name="sub_3015"/>
    </w:p>
    <w:p w:rsidR="005918DD" w:rsidRPr="004E1D60" w:rsidRDefault="005640C0" w:rsidP="005918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r w:rsidRPr="004E1D60">
        <w:rPr>
          <w:rFonts w:ascii="Arial" w:hAnsi="Arial" w:cs="Arial"/>
          <w:b/>
          <w:bCs/>
          <w:color w:val="26282F"/>
          <w:sz w:val="20"/>
          <w:szCs w:val="20"/>
        </w:rPr>
        <w:t>6</w:t>
      </w:r>
      <w:r w:rsidR="005918DD" w:rsidRPr="004E1D60">
        <w:rPr>
          <w:rFonts w:ascii="Arial" w:hAnsi="Arial" w:cs="Arial"/>
          <w:b/>
          <w:bCs/>
          <w:color w:val="26282F"/>
          <w:sz w:val="20"/>
          <w:szCs w:val="20"/>
        </w:rPr>
        <w:t>. ПОРЯДОК УРЕГУЛИРОВАНИЯ СПОРОВ И РАЗНОГЛАСИЙ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End w:id="2"/>
    <w:p w:rsidR="005918DD" w:rsidRPr="004E1D60" w:rsidRDefault="005640C0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6</w:t>
      </w:r>
      <w:r w:rsidR="005918DD" w:rsidRPr="004E1D60">
        <w:rPr>
          <w:rFonts w:ascii="Arial" w:hAnsi="Arial" w:cs="Arial"/>
          <w:sz w:val="20"/>
          <w:szCs w:val="20"/>
        </w:rPr>
        <w:t>.1</w:t>
      </w:r>
      <w:r w:rsidR="005918DD" w:rsidRPr="004E1D60">
        <w:rPr>
          <w:rFonts w:ascii="Arial" w:hAnsi="Arial" w:cs="Arial"/>
          <w:color w:val="FF0000"/>
          <w:sz w:val="20"/>
          <w:szCs w:val="20"/>
          <w:vertAlign w:val="superscript"/>
        </w:rPr>
        <w:footnoteReference w:id="15"/>
      </w:r>
      <w:r w:rsidR="005918DD" w:rsidRPr="004E1D60">
        <w:rPr>
          <w:rFonts w:ascii="Arial" w:hAnsi="Arial" w:cs="Arial"/>
          <w:sz w:val="20"/>
          <w:szCs w:val="20"/>
        </w:rPr>
        <w:t>. Все споры и разногласия, которые могут возникнуть из настоящего Договора или в связи с ним, в том числе касающиеся его заключения, выполнения, нарушения, прекращения или действитель</w:t>
      </w:r>
      <w:r w:rsidR="005918DD" w:rsidRPr="004E1D60">
        <w:rPr>
          <w:rFonts w:ascii="Arial" w:hAnsi="Arial" w:cs="Arial"/>
          <w:sz w:val="20"/>
          <w:szCs w:val="20"/>
        </w:rPr>
        <w:lastRenderedPageBreak/>
        <w:t xml:space="preserve">ности, </w:t>
      </w:r>
      <w:r w:rsidR="005918DD" w:rsidRPr="004E1D60">
        <w:rPr>
          <w:rFonts w:ascii="Arial" w:eastAsia="Calibri" w:hAnsi="Arial" w:cs="Arial"/>
          <w:sz w:val="20"/>
          <w:szCs w:val="20"/>
          <w:lang w:eastAsia="en-US"/>
        </w:rPr>
        <w:t xml:space="preserve">могут быть переданы на разрешение Арбитражного суда </w:t>
      </w:r>
      <w:r w:rsidR="005918DD" w:rsidRPr="004E1D60">
        <w:rPr>
          <w:rFonts w:ascii="Arial" w:hAnsi="Arial" w:cs="Arial"/>
          <w:sz w:val="20"/>
          <w:szCs w:val="20"/>
        </w:rPr>
        <w:t>_____________________</w:t>
      </w:r>
      <w:r w:rsidR="005918DD" w:rsidRPr="004E1D60">
        <w:rPr>
          <w:rFonts w:ascii="Arial" w:hAnsi="Arial" w:cs="Arial"/>
          <w:color w:val="FF0000"/>
          <w:sz w:val="20"/>
          <w:szCs w:val="20"/>
        </w:rPr>
        <w:t>_</w:t>
      </w:r>
      <w:r w:rsidR="005918DD" w:rsidRPr="004E1D60">
        <w:rPr>
          <w:rFonts w:ascii="Arial" w:hAnsi="Arial" w:cs="Arial"/>
          <w:color w:val="FF0000"/>
          <w:sz w:val="20"/>
          <w:szCs w:val="20"/>
          <w:vertAlign w:val="superscript"/>
        </w:rPr>
        <w:footnoteReference w:id="16"/>
      </w:r>
      <w:r w:rsidR="005918DD" w:rsidRPr="004E1D60">
        <w:rPr>
          <w:rFonts w:ascii="Arial" w:hAnsi="Arial" w:cs="Arial"/>
          <w:color w:val="FF0000"/>
          <w:sz w:val="20"/>
          <w:szCs w:val="20"/>
        </w:rPr>
        <w:t xml:space="preserve"> </w:t>
      </w:r>
      <w:r w:rsidR="005918DD" w:rsidRPr="004E1D60">
        <w:rPr>
          <w:rFonts w:ascii="Arial" w:eastAsia="Calibri" w:hAnsi="Arial" w:cs="Arial"/>
          <w:sz w:val="20"/>
          <w:szCs w:val="20"/>
          <w:lang w:eastAsia="en-US"/>
        </w:rPr>
        <w:t>по истечении 14 (Четырнадцати) календарных дней со дня направления Стороне претензии</w:t>
      </w:r>
      <w:r w:rsidR="005918DD" w:rsidRPr="004E1D60">
        <w:rPr>
          <w:rFonts w:ascii="Arial" w:hAnsi="Arial" w:cs="Arial"/>
          <w:sz w:val="20"/>
          <w:szCs w:val="20"/>
        </w:rPr>
        <w:t>.</w:t>
      </w:r>
    </w:p>
    <w:p w:rsidR="005918DD" w:rsidRPr="004E1D60" w:rsidRDefault="005640C0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6</w:t>
      </w:r>
      <w:r w:rsidR="005918DD" w:rsidRPr="004E1D60">
        <w:rPr>
          <w:rFonts w:ascii="Arial" w:hAnsi="Arial" w:cs="Arial"/>
          <w:sz w:val="20"/>
          <w:szCs w:val="20"/>
        </w:rPr>
        <w:t>.1</w:t>
      </w:r>
      <w:r w:rsidR="005918DD" w:rsidRPr="004E1D60">
        <w:rPr>
          <w:rFonts w:ascii="Arial" w:hAnsi="Arial" w:cs="Arial"/>
          <w:color w:val="FF0000"/>
          <w:sz w:val="20"/>
          <w:szCs w:val="20"/>
          <w:vertAlign w:val="superscript"/>
        </w:rPr>
        <w:footnoteReference w:id="17"/>
      </w:r>
      <w:r w:rsidR="005918DD" w:rsidRPr="004E1D60">
        <w:rPr>
          <w:rFonts w:ascii="Arial" w:hAnsi="Arial" w:cs="Arial"/>
          <w:color w:val="FF0000"/>
          <w:sz w:val="20"/>
          <w:szCs w:val="20"/>
        </w:rPr>
        <w:t>.</w:t>
      </w:r>
      <w:r w:rsidR="005918DD" w:rsidRPr="004E1D60"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в том числе касающиеся его заключения, исполнения, нарушения, прекращения или действительности, разрешаются в суде по месту исполнения Договора.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640C0" w:rsidP="005918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bookmarkStart w:id="3" w:name="sub_3018"/>
      <w:r w:rsidRPr="004E1D60">
        <w:rPr>
          <w:rFonts w:ascii="Arial" w:hAnsi="Arial" w:cs="Arial"/>
          <w:b/>
          <w:bCs/>
          <w:color w:val="26282F"/>
          <w:sz w:val="20"/>
          <w:szCs w:val="20"/>
        </w:rPr>
        <w:t>7</w:t>
      </w:r>
      <w:r w:rsidR="005918DD" w:rsidRPr="004E1D60">
        <w:rPr>
          <w:rFonts w:ascii="Arial" w:hAnsi="Arial" w:cs="Arial"/>
          <w:b/>
          <w:bCs/>
          <w:color w:val="26282F"/>
          <w:sz w:val="20"/>
          <w:szCs w:val="20"/>
        </w:rPr>
        <w:t>. СРОК ДЕЙСТВИЯ ДОГОВОРА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End w:id="3"/>
    <w:p w:rsidR="005918DD" w:rsidRPr="004E1D60" w:rsidRDefault="005918DD" w:rsidP="005918D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 xml:space="preserve">           </w:t>
      </w:r>
      <w:r w:rsidR="005640C0" w:rsidRPr="004E1D60">
        <w:rPr>
          <w:rFonts w:ascii="Arial" w:hAnsi="Arial" w:cs="Arial"/>
          <w:b/>
          <w:sz w:val="20"/>
          <w:szCs w:val="20"/>
        </w:rPr>
        <w:t>7</w:t>
      </w:r>
      <w:r w:rsidRPr="004E1D60">
        <w:rPr>
          <w:rFonts w:ascii="Arial" w:hAnsi="Arial" w:cs="Arial"/>
          <w:sz w:val="20"/>
          <w:szCs w:val="20"/>
        </w:rPr>
        <w:t>.1. Настоящий Договор вступает в силу с момента подписания его Сторонами и считается заключенным на срок по   «__» __________   20__ г</w:t>
      </w:r>
      <w:r w:rsidR="0026760A" w:rsidRPr="004E1D60">
        <w:rPr>
          <w:rFonts w:ascii="Arial" w:hAnsi="Arial" w:cs="Arial"/>
          <w:sz w:val="20"/>
          <w:szCs w:val="20"/>
        </w:rPr>
        <w:t xml:space="preserve">, </w:t>
      </w:r>
      <w:r w:rsidR="009A198F" w:rsidRPr="004E1D60">
        <w:rPr>
          <w:rFonts w:ascii="Arial" w:hAnsi="Arial" w:cs="Arial"/>
          <w:sz w:val="20"/>
          <w:szCs w:val="20"/>
        </w:rPr>
        <w:t>а в части обязательств, не исполненных ко дню окончания срока его действия - до полного их исполнения Сторонами</w:t>
      </w:r>
      <w:r w:rsidRPr="004E1D60">
        <w:rPr>
          <w:rFonts w:ascii="Arial" w:hAnsi="Arial" w:cs="Arial"/>
          <w:sz w:val="20"/>
          <w:szCs w:val="20"/>
        </w:rPr>
        <w:t xml:space="preserve">.  </w:t>
      </w:r>
    </w:p>
    <w:p w:rsidR="00426D0A" w:rsidRPr="004E1D60" w:rsidRDefault="00C54EF5" w:rsidP="005918D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ab/>
      </w:r>
      <w:r w:rsidR="00426D0A" w:rsidRPr="004E1D60">
        <w:rPr>
          <w:rFonts w:ascii="Arial" w:hAnsi="Arial" w:cs="Arial"/>
          <w:sz w:val="20"/>
          <w:szCs w:val="20"/>
        </w:rPr>
        <w:t>Действие настоящего Договора распространяется на отношения Сторон, возникшие с   «__»__________   20__ г.</w:t>
      </w:r>
      <w:r w:rsidR="00426D0A" w:rsidRPr="004E1D60">
        <w:rPr>
          <w:rFonts w:ascii="Arial" w:hAnsi="Arial" w:cs="Arial"/>
          <w:color w:val="FF0000"/>
          <w:sz w:val="20"/>
          <w:szCs w:val="20"/>
          <w:vertAlign w:val="superscript"/>
        </w:rPr>
        <w:footnoteReference w:id="18"/>
      </w:r>
    </w:p>
    <w:p w:rsidR="005918DD" w:rsidRPr="004E1D60" w:rsidRDefault="005918DD" w:rsidP="005918D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    </w:t>
      </w:r>
    </w:p>
    <w:p w:rsidR="005918DD" w:rsidRPr="004E1D60" w:rsidRDefault="005640C0" w:rsidP="005918DD">
      <w:pPr>
        <w:pStyle w:val="3"/>
        <w:keepNext w:val="0"/>
        <w:widowControl w:val="0"/>
        <w:suppressAutoHyphens/>
        <w:spacing w:before="0"/>
        <w:ind w:firstLine="567"/>
        <w:jc w:val="both"/>
        <w:rPr>
          <w:rFonts w:ascii="Arial" w:hAnsi="Arial" w:cs="Arial"/>
          <w:b w:val="0"/>
          <w:i/>
          <w:sz w:val="20"/>
        </w:rPr>
      </w:pPr>
      <w:r w:rsidRPr="004E1D60">
        <w:rPr>
          <w:rFonts w:ascii="Arial" w:hAnsi="Arial" w:cs="Arial"/>
          <w:b w:val="0"/>
          <w:sz w:val="20"/>
        </w:rPr>
        <w:t>7</w:t>
      </w:r>
      <w:r w:rsidR="005918DD" w:rsidRPr="004E1D60">
        <w:rPr>
          <w:rFonts w:ascii="Arial" w:hAnsi="Arial" w:cs="Arial"/>
          <w:b w:val="0"/>
          <w:sz w:val="20"/>
        </w:rPr>
        <w:t>.2. Настоящий Договор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Договор, или прекратить действие настоящего Договора.</w:t>
      </w:r>
      <w:r w:rsidR="00183623" w:rsidRPr="004E1D60">
        <w:rPr>
          <w:rFonts w:ascii="Arial" w:hAnsi="Arial" w:cs="Arial"/>
          <w:b w:val="0"/>
          <w:sz w:val="20"/>
        </w:rPr>
        <w:t xml:space="preserve"> </w:t>
      </w:r>
    </w:p>
    <w:p w:rsidR="00183623" w:rsidRPr="004E1D60" w:rsidRDefault="00183623" w:rsidP="00183623">
      <w:pPr>
        <w:rPr>
          <w:rFonts w:ascii="Arial" w:hAnsi="Arial" w:cs="Arial"/>
          <w:sz w:val="20"/>
          <w:szCs w:val="20"/>
        </w:rPr>
      </w:pPr>
    </w:p>
    <w:p w:rsidR="005918DD" w:rsidRPr="004E1D60" w:rsidRDefault="005918DD" w:rsidP="005640C0">
      <w:pPr>
        <w:suppressAutoHyphens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        </w:t>
      </w:r>
    </w:p>
    <w:p w:rsidR="005918DD" w:rsidRPr="004E1D60" w:rsidRDefault="005640C0" w:rsidP="005918DD">
      <w:pPr>
        <w:pStyle w:val="3"/>
        <w:keepNext w:val="0"/>
        <w:widowControl w:val="0"/>
        <w:suppressAutoHyphens/>
        <w:spacing w:before="0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8</w:t>
      </w:r>
      <w:r w:rsidR="005918DD" w:rsidRPr="004E1D60">
        <w:rPr>
          <w:rFonts w:ascii="Arial" w:hAnsi="Arial" w:cs="Arial"/>
          <w:sz w:val="20"/>
        </w:rPr>
        <w:t>.ПРОЧИЕ УСЛОВИЯ</w:t>
      </w:r>
    </w:p>
    <w:p w:rsidR="005918DD" w:rsidRPr="004E1D60" w:rsidRDefault="005640C0" w:rsidP="005918DD">
      <w:pPr>
        <w:pStyle w:val="afd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8</w:t>
      </w:r>
      <w:r w:rsidR="005918DD" w:rsidRPr="004E1D60">
        <w:rPr>
          <w:rFonts w:ascii="Arial" w:hAnsi="Arial" w:cs="Arial"/>
          <w:sz w:val="20"/>
          <w:szCs w:val="20"/>
        </w:rPr>
        <w:t>.1. Теплоснабжающая организация и Потребитель по всем вопросам, не урегулированным настоящим Договором, руководствуются действующим законодательством Российской Федерации, в том числе решениями уполномоченных органов государственного регулирования.</w:t>
      </w:r>
    </w:p>
    <w:p w:rsidR="005918DD" w:rsidRPr="004E1D60" w:rsidRDefault="005640C0" w:rsidP="005918DD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sz w:val="20"/>
        </w:rPr>
      </w:pPr>
      <w:r w:rsidRPr="004E1D60">
        <w:rPr>
          <w:rFonts w:ascii="Arial" w:hAnsi="Arial" w:cs="Arial"/>
          <w:b w:val="0"/>
          <w:sz w:val="20"/>
        </w:rPr>
        <w:t>8</w:t>
      </w:r>
      <w:r w:rsidR="005918DD" w:rsidRPr="004E1D60">
        <w:rPr>
          <w:rFonts w:ascii="Arial" w:hAnsi="Arial" w:cs="Arial"/>
          <w:b w:val="0"/>
          <w:sz w:val="20"/>
        </w:rPr>
        <w:t>.2.</w:t>
      </w:r>
      <w:r w:rsidR="005918DD" w:rsidRPr="004E1D60">
        <w:rPr>
          <w:rFonts w:ascii="Arial" w:hAnsi="Arial" w:cs="Arial"/>
          <w:sz w:val="20"/>
        </w:rPr>
        <w:t xml:space="preserve"> </w:t>
      </w:r>
      <w:r w:rsidR="005918DD" w:rsidRPr="004E1D60">
        <w:rPr>
          <w:rFonts w:ascii="Arial" w:hAnsi="Arial" w:cs="Arial"/>
          <w:b w:val="0"/>
          <w:sz w:val="20"/>
        </w:rPr>
        <w:t>Изменения и дополнения в настоящий Договор вносятся путем подписания дополнительных соглашений уполномоченными представителями сторон настоящего Договора.</w:t>
      </w:r>
    </w:p>
    <w:p w:rsidR="005918DD" w:rsidRPr="004E1D60" w:rsidRDefault="005640C0" w:rsidP="005918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8</w:t>
      </w:r>
      <w:r w:rsidR="005918DD" w:rsidRPr="004E1D60">
        <w:rPr>
          <w:rFonts w:ascii="Arial" w:hAnsi="Arial" w:cs="Arial"/>
          <w:sz w:val="20"/>
          <w:szCs w:val="20"/>
        </w:rPr>
        <w:t>.3. Изменения и дополнения, вносимые в нормативно-правовые акты, являющиеся обязательными для Сторон, подлежат применению независимо от внесения соответствующих изменений в настоящий Договор.</w:t>
      </w:r>
    </w:p>
    <w:p w:rsidR="005918DD" w:rsidRPr="004E1D60" w:rsidRDefault="005640C0" w:rsidP="005918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8.4.</w:t>
      </w:r>
      <w:r w:rsidR="005918DD" w:rsidRPr="004E1D60">
        <w:rPr>
          <w:rFonts w:ascii="Arial" w:hAnsi="Arial" w:cs="Arial"/>
          <w:sz w:val="20"/>
          <w:szCs w:val="20"/>
        </w:rPr>
        <w:t xml:space="preserve"> Все приложения и дополнительные соглашения к настоящему Договору являются неотъемлемой частью договора.</w:t>
      </w:r>
    </w:p>
    <w:p w:rsidR="005918DD" w:rsidRPr="004E1D60" w:rsidRDefault="005640C0" w:rsidP="005918DD">
      <w:pPr>
        <w:pStyle w:val="3"/>
        <w:keepNext w:val="0"/>
        <w:widowControl w:val="0"/>
        <w:suppressAutoHyphens/>
        <w:spacing w:before="0"/>
        <w:jc w:val="both"/>
        <w:rPr>
          <w:rFonts w:ascii="Arial" w:hAnsi="Arial" w:cs="Arial"/>
          <w:b w:val="0"/>
          <w:bCs/>
          <w:sz w:val="20"/>
        </w:rPr>
      </w:pPr>
      <w:r w:rsidRPr="004E1D60">
        <w:rPr>
          <w:rFonts w:ascii="Arial" w:hAnsi="Arial" w:cs="Arial"/>
          <w:b w:val="0"/>
          <w:bCs/>
          <w:sz w:val="20"/>
        </w:rPr>
        <w:t>8.5.</w:t>
      </w:r>
      <w:r w:rsidR="005918DD" w:rsidRPr="004E1D60">
        <w:rPr>
          <w:rFonts w:ascii="Arial" w:hAnsi="Arial" w:cs="Arial"/>
          <w:b w:val="0"/>
          <w:bCs/>
          <w:sz w:val="20"/>
        </w:rPr>
        <w:t xml:space="preserve"> Настоящий договор составлен в 2-х экземплярах, имеющих равную юридическую силу, по одному экземпляру для каждой из </w:t>
      </w:r>
      <w:r w:rsidR="005918DD" w:rsidRPr="004E1D60">
        <w:rPr>
          <w:rFonts w:ascii="Arial" w:hAnsi="Arial" w:cs="Arial"/>
          <w:b w:val="0"/>
          <w:bCs/>
          <w:sz w:val="20"/>
          <w:lang w:val="en-US"/>
        </w:rPr>
        <w:t>C</w:t>
      </w:r>
      <w:r w:rsidR="005918DD" w:rsidRPr="004E1D60">
        <w:rPr>
          <w:rFonts w:ascii="Arial" w:hAnsi="Arial" w:cs="Arial"/>
          <w:b w:val="0"/>
          <w:bCs/>
          <w:sz w:val="20"/>
        </w:rPr>
        <w:t>торон.</w:t>
      </w:r>
    </w:p>
    <w:p w:rsidR="005918DD" w:rsidRPr="004E1D60" w:rsidRDefault="005640C0" w:rsidP="005918DD">
      <w:pPr>
        <w:jc w:val="both"/>
        <w:rPr>
          <w:del w:id="4" w:author="Сазонова Елена Юрьевна" w:date="2020-11-17T17:03:00Z"/>
          <w:rFonts w:ascii="Arial" w:hAnsi="Arial" w:cs="Arial"/>
          <w:b/>
          <w:sz w:val="20"/>
          <w:szCs w:val="20"/>
        </w:rPr>
      </w:pPr>
      <w:del w:id="5" w:author="Сазонова Елена Юрьевна" w:date="2020-11-17T17:03:00Z">
        <w:r w:rsidRPr="004E1D60">
          <w:rPr>
            <w:rFonts w:ascii="Arial" w:hAnsi="Arial" w:cs="Arial"/>
            <w:sz w:val="20"/>
            <w:szCs w:val="20"/>
          </w:rPr>
          <w:delText>8.6</w:delText>
        </w:r>
        <w:r w:rsidRPr="004E1D60">
          <w:rPr>
            <w:rStyle w:val="afc"/>
            <w:rFonts w:ascii="Arial" w:hAnsi="Arial" w:cs="Arial"/>
            <w:b/>
            <w:color w:val="FF0000"/>
            <w:sz w:val="20"/>
            <w:szCs w:val="20"/>
          </w:rPr>
          <w:footnoteReference w:id="19"/>
        </w:r>
        <w:r w:rsidRPr="004E1D60">
          <w:rPr>
            <w:rFonts w:ascii="Arial" w:hAnsi="Arial" w:cs="Arial"/>
            <w:b/>
            <w:color w:val="FF0000"/>
            <w:sz w:val="20"/>
            <w:szCs w:val="20"/>
          </w:rPr>
          <w:delText>.</w:delText>
        </w:r>
        <w:r w:rsidR="005918DD" w:rsidRPr="004E1D60">
          <w:rPr>
            <w:rStyle w:val="afc"/>
            <w:rFonts w:ascii="Arial" w:hAnsi="Arial" w:cs="Arial"/>
            <w:b/>
            <w:color w:val="FF0000"/>
            <w:sz w:val="20"/>
            <w:szCs w:val="20"/>
          </w:rPr>
          <w:delText xml:space="preserve"> </w:delText>
        </w:r>
        <w:r w:rsidR="005918DD" w:rsidRPr="004E1D60">
          <w:rPr>
            <w:rFonts w:ascii="Arial" w:hAnsi="Arial" w:cs="Arial"/>
            <w:sz w:val="20"/>
            <w:szCs w:val="20"/>
          </w:rPr>
          <w:delText>Подписание настоящего Договора сторонами может осуществляться посредством факсимильного воспроизведения подписи с помощью средств механического или иного копирования, электронной подписью, либо иного аналога собственноручной подписи</w:delText>
        </w:r>
        <w:r w:rsidR="005918DD" w:rsidRPr="004E1D60">
          <w:rPr>
            <w:rFonts w:ascii="Arial" w:hAnsi="Arial" w:cs="Arial"/>
            <w:b/>
            <w:sz w:val="20"/>
            <w:szCs w:val="20"/>
          </w:rPr>
          <w:delText>.</w:delText>
        </w:r>
      </w:del>
    </w:p>
    <w:p w:rsidR="005918DD" w:rsidRPr="004E1D60" w:rsidRDefault="005640C0" w:rsidP="005918DD">
      <w:pPr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8.</w:t>
      </w:r>
      <w:del w:id="8" w:author="Сазонова Елена Юрьевна" w:date="2020-11-17T17:03:00Z">
        <w:r w:rsidRPr="004E1D60">
          <w:rPr>
            <w:rFonts w:ascii="Arial" w:hAnsi="Arial" w:cs="Arial"/>
            <w:sz w:val="20"/>
            <w:szCs w:val="20"/>
          </w:rPr>
          <w:delText>5</w:delText>
        </w:r>
      </w:del>
      <w:ins w:id="9" w:author="Сазонова Елена Юрьевна" w:date="2020-11-17T17:03:00Z">
        <w:r w:rsidR="00FA056D">
          <w:rPr>
            <w:rFonts w:ascii="Arial" w:hAnsi="Arial" w:cs="Arial"/>
            <w:sz w:val="20"/>
            <w:szCs w:val="20"/>
          </w:rPr>
          <w:t>6</w:t>
        </w:r>
      </w:ins>
      <w:r w:rsidRPr="004E1D60">
        <w:rPr>
          <w:rStyle w:val="afc"/>
          <w:rFonts w:ascii="Arial" w:hAnsi="Arial" w:cs="Arial"/>
          <w:b/>
          <w:color w:val="FF0000"/>
          <w:sz w:val="20"/>
          <w:szCs w:val="20"/>
        </w:rPr>
        <w:footnoteReference w:id="20"/>
      </w:r>
      <w:r w:rsidRPr="004E1D60">
        <w:rPr>
          <w:rFonts w:ascii="Arial" w:hAnsi="Arial" w:cs="Arial"/>
          <w:b/>
          <w:color w:val="FF0000"/>
          <w:sz w:val="20"/>
          <w:szCs w:val="20"/>
        </w:rPr>
        <w:t>.</w:t>
      </w:r>
      <w:r w:rsidRPr="004E1D60">
        <w:rPr>
          <w:rFonts w:ascii="Arial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реквизитов,</w:t>
      </w:r>
      <w:r w:rsidRPr="004E1D60">
        <w:rPr>
          <w:rFonts w:ascii="Arial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Договора С</w:t>
      </w:r>
      <w:r w:rsidRPr="004E1D60">
        <w:rPr>
          <w:rFonts w:ascii="Arial" w:hAnsi="Arial" w:cs="Arial"/>
          <w:sz w:val="20"/>
          <w:szCs w:val="20"/>
        </w:rPr>
        <w:t xml:space="preserve">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del w:id="10" w:author="Сазонова Елена Юрьевна" w:date="2020-10-30T19:16:00Z">
        <w:r w:rsidRPr="004E1D60">
          <w:rPr>
            <w:rFonts w:ascii="Arial" w:hAnsi="Arial" w:cs="Arial"/>
            <w:sz w:val="20"/>
            <w:szCs w:val="20"/>
          </w:rPr>
          <w:delText xml:space="preserve">факсограмма, </w:delText>
        </w:r>
      </w:del>
      <w:r w:rsidRPr="004E1D60">
        <w:rPr>
          <w:rFonts w:ascii="Arial" w:hAnsi="Arial" w:cs="Arial"/>
          <w:sz w:val="20"/>
          <w:szCs w:val="20"/>
        </w:rPr>
        <w:t xml:space="preserve">телефонограмма, информационно-телекоммуникационная сеть "Интернет"), позволяющим подтвердить получение такого уведомления адресатом. </w:t>
      </w:r>
      <w:r w:rsidRPr="004E1D60">
        <w:rPr>
          <w:rFonts w:ascii="Arial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5918DD" w:rsidRPr="004E1D60" w:rsidRDefault="005640C0" w:rsidP="005640C0">
      <w:pPr>
        <w:pStyle w:val="3"/>
        <w:keepNext w:val="0"/>
        <w:widowControl w:val="0"/>
        <w:suppressAutoHyphens/>
        <w:spacing w:before="0"/>
        <w:ind w:left="2976"/>
        <w:rPr>
          <w:rFonts w:ascii="Arial" w:hAnsi="Arial" w:cs="Arial"/>
          <w:sz w:val="20"/>
        </w:rPr>
      </w:pPr>
      <w:r w:rsidRPr="004E1D60">
        <w:rPr>
          <w:rFonts w:ascii="Arial" w:hAnsi="Arial" w:cs="Arial"/>
          <w:sz w:val="20"/>
        </w:rPr>
        <w:t>9.</w:t>
      </w:r>
      <w:r w:rsidR="005918DD" w:rsidRPr="004E1D60">
        <w:rPr>
          <w:rFonts w:ascii="Arial" w:hAnsi="Arial" w:cs="Arial"/>
          <w:sz w:val="20"/>
        </w:rPr>
        <w:t xml:space="preserve"> РЕКВИЗИТЫ СТОРОН</w:t>
      </w:r>
      <w:r w:rsidR="005918DD" w:rsidRPr="004E1D60">
        <w:rPr>
          <w:rFonts w:ascii="Arial" w:hAnsi="Arial" w:cs="Arial"/>
          <w:b w:val="0"/>
          <w:color w:val="FF0000"/>
          <w:sz w:val="20"/>
          <w:vertAlign w:val="superscript"/>
        </w:rPr>
        <w:footnoteReference w:id="21"/>
      </w:r>
      <w:r w:rsidR="005918DD" w:rsidRPr="004E1D60">
        <w:rPr>
          <w:rFonts w:ascii="Arial" w:hAnsi="Arial" w:cs="Arial"/>
          <w:b w:val="0"/>
          <w:sz w:val="20"/>
        </w:rPr>
        <w:t>:</w:t>
      </w:r>
    </w:p>
    <w:p w:rsidR="005918DD" w:rsidRPr="004E1D60" w:rsidRDefault="005918DD" w:rsidP="005918DD">
      <w:pPr>
        <w:jc w:val="both"/>
        <w:rPr>
          <w:rFonts w:ascii="Arial" w:hAnsi="Arial" w:cs="Arial"/>
          <w:b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>ТЕПЛОСНАБЖАЮЩАЯ ОРГАНИЗАЦИЯ</w:t>
      </w:r>
      <w:r w:rsidRPr="004E1D60">
        <w:rPr>
          <w:rStyle w:val="afc"/>
          <w:rFonts w:ascii="Arial" w:hAnsi="Arial" w:cs="Arial"/>
          <w:b/>
          <w:color w:val="FF0000"/>
          <w:sz w:val="20"/>
          <w:szCs w:val="20"/>
        </w:rPr>
        <w:footnoteReference w:id="22"/>
      </w:r>
      <w:r w:rsidRPr="004E1D60">
        <w:rPr>
          <w:rFonts w:ascii="Arial" w:hAnsi="Arial" w:cs="Arial"/>
          <w:b/>
          <w:sz w:val="20"/>
          <w:szCs w:val="20"/>
        </w:rPr>
        <w:t>: _______________________</w:t>
      </w:r>
    </w:p>
    <w:p w:rsidR="005918DD" w:rsidRPr="004E1D60" w:rsidRDefault="005918DD" w:rsidP="005918DD">
      <w:pPr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Юридический адрес: _________________________</w:t>
      </w:r>
    </w:p>
    <w:p w:rsidR="005918DD" w:rsidRPr="004E1D60" w:rsidRDefault="005918DD" w:rsidP="005918DD">
      <w:pPr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Почтовый адрес: ___________________________</w:t>
      </w:r>
    </w:p>
    <w:p w:rsidR="005918DD" w:rsidRPr="004E1D60" w:rsidRDefault="005918DD" w:rsidP="005918DD">
      <w:pPr>
        <w:shd w:val="clear" w:color="auto" w:fill="FFFFFF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ОГРН _______________, ИНН/КПП _______________ / ___________________</w:t>
      </w:r>
    </w:p>
    <w:p w:rsidR="005918DD" w:rsidRPr="004E1D60" w:rsidRDefault="005918DD" w:rsidP="005918DD">
      <w:pPr>
        <w:shd w:val="clear" w:color="auto" w:fill="FFFFFF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Сайт в сети Интернет: _______________________________________</w:t>
      </w:r>
    </w:p>
    <w:p w:rsidR="005918DD" w:rsidRPr="004E1D60" w:rsidRDefault="005918DD" w:rsidP="005918DD">
      <w:pPr>
        <w:rPr>
          <w:rFonts w:ascii="Arial" w:hAnsi="Arial" w:cs="Arial"/>
          <w:bCs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Телефоны Центральной оперативно-диспетчерской службы Теплоснабжающей организации ________________________________________</w:t>
      </w:r>
    </w:p>
    <w:p w:rsidR="005918DD" w:rsidRPr="004E1D60" w:rsidRDefault="005918DD" w:rsidP="005918DD">
      <w:pPr>
        <w:ind w:right="38"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2F5D00" w:rsidP="005918DD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23"/>
      </w:r>
      <w:r w:rsidRPr="004E1D60">
        <w:rPr>
          <w:rFonts w:ascii="Arial" w:hAnsi="Arial" w:cs="Arial"/>
          <w:color w:val="FF0000"/>
          <w:sz w:val="20"/>
          <w:szCs w:val="20"/>
        </w:rPr>
        <w:t xml:space="preserve"> </w:t>
      </w:r>
      <w:r w:rsidRPr="004E1D60">
        <w:rPr>
          <w:rFonts w:ascii="Arial" w:hAnsi="Arial" w:cs="Arial"/>
          <w:sz w:val="20"/>
          <w:szCs w:val="20"/>
        </w:rPr>
        <w:t xml:space="preserve"> </w:t>
      </w:r>
      <w:r w:rsidR="005918DD" w:rsidRPr="004E1D60">
        <w:rPr>
          <w:rFonts w:ascii="Arial" w:hAnsi="Arial" w:cs="Arial"/>
          <w:sz w:val="20"/>
          <w:szCs w:val="20"/>
        </w:rPr>
        <w:t>Исполнение настоящего Договора со стороны Агента осуществляет: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lastRenderedPageBreak/>
        <w:t xml:space="preserve">  ____________________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 xml:space="preserve">  </w:t>
      </w:r>
      <w:r w:rsidRPr="004E1D60">
        <w:rPr>
          <w:rFonts w:ascii="Arial" w:hAnsi="Arial" w:cs="Arial"/>
          <w:sz w:val="20"/>
          <w:szCs w:val="20"/>
        </w:rPr>
        <w:t>ИНН/КПП ______________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b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</w:t>
      </w:r>
      <w:r w:rsidRPr="004E1D60">
        <w:rPr>
          <w:rFonts w:ascii="Arial" w:hAnsi="Arial" w:cs="Arial"/>
          <w:b/>
          <w:sz w:val="20"/>
          <w:szCs w:val="20"/>
        </w:rPr>
        <w:t xml:space="preserve">Почтовый адрес: </w:t>
      </w:r>
    </w:p>
    <w:p w:rsidR="005918DD" w:rsidRPr="004E1D60" w:rsidRDefault="005918DD" w:rsidP="005918DD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 xml:space="preserve">  </w:t>
      </w:r>
      <w:r w:rsidRPr="004E1D60">
        <w:rPr>
          <w:rFonts w:ascii="Arial" w:hAnsi="Arial" w:cs="Arial"/>
          <w:sz w:val="20"/>
          <w:szCs w:val="20"/>
        </w:rPr>
        <w:t>ОГРН ________________</w:t>
      </w:r>
    </w:p>
    <w:p w:rsidR="002F5D00" w:rsidRPr="004E1D60" w:rsidRDefault="005918DD" w:rsidP="002F5D00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  Телефоны: _________________</w:t>
      </w:r>
    </w:p>
    <w:p w:rsidR="005918DD" w:rsidRPr="004E1D60" w:rsidRDefault="002F5D00" w:rsidP="002F5D00">
      <w:pPr>
        <w:widowControl w:val="0"/>
        <w:autoSpaceDE w:val="0"/>
        <w:autoSpaceDN w:val="0"/>
        <w:adjustRightInd w:val="0"/>
        <w:ind w:right="38"/>
        <w:jc w:val="both"/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 xml:space="preserve"> </w:t>
      </w:r>
      <w:r w:rsidRPr="004E1D60">
        <w:rPr>
          <w:rStyle w:val="afc"/>
          <w:rFonts w:ascii="Arial" w:hAnsi="Arial" w:cs="Arial"/>
          <w:color w:val="FF0000"/>
          <w:sz w:val="20"/>
          <w:szCs w:val="20"/>
        </w:rPr>
        <w:footnoteReference w:id="24"/>
      </w:r>
      <w:r w:rsidRPr="004E1D60">
        <w:rPr>
          <w:rFonts w:ascii="Arial" w:hAnsi="Arial" w:cs="Arial"/>
          <w:sz w:val="20"/>
          <w:szCs w:val="20"/>
        </w:rPr>
        <w:t xml:space="preserve">   </w:t>
      </w:r>
      <w:r w:rsidR="005918DD" w:rsidRPr="004E1D60">
        <w:rPr>
          <w:rFonts w:ascii="Arial" w:hAnsi="Arial" w:cs="Arial"/>
          <w:sz w:val="20"/>
          <w:szCs w:val="20"/>
        </w:rPr>
        <w:t xml:space="preserve"> Реквизиты счета Агента для оплаты __________________________</w:t>
      </w:r>
    </w:p>
    <w:p w:rsidR="005918DD" w:rsidRPr="004E1D60" w:rsidRDefault="005918DD" w:rsidP="005918D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918DD" w:rsidRPr="004E1D60" w:rsidRDefault="005918DD" w:rsidP="005918DD">
      <w:pPr>
        <w:jc w:val="both"/>
        <w:rPr>
          <w:rFonts w:ascii="Arial" w:hAnsi="Arial" w:cs="Arial"/>
          <w:b/>
          <w:sz w:val="20"/>
          <w:szCs w:val="20"/>
        </w:rPr>
      </w:pPr>
    </w:p>
    <w:p w:rsidR="005918DD" w:rsidRPr="004E1D60" w:rsidRDefault="005918DD" w:rsidP="005918DD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E1D60">
        <w:rPr>
          <w:rFonts w:ascii="Arial" w:hAnsi="Arial" w:cs="Arial"/>
          <w:b/>
          <w:bCs/>
          <w:iCs/>
          <w:sz w:val="20"/>
          <w:szCs w:val="20"/>
        </w:rPr>
        <w:t>ПОТРЕБИТЕЛЬ</w:t>
      </w:r>
      <w:r w:rsidRPr="004E1D60">
        <w:rPr>
          <w:rStyle w:val="afc"/>
          <w:rFonts w:ascii="Arial" w:hAnsi="Arial" w:cs="Arial"/>
          <w:b/>
          <w:color w:val="FF0000"/>
          <w:sz w:val="20"/>
          <w:szCs w:val="20"/>
        </w:rPr>
        <w:footnoteReference w:id="25"/>
      </w:r>
      <w:r w:rsidRPr="004E1D60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5918DD" w:rsidRPr="004E1D60" w:rsidRDefault="009F744D" w:rsidP="005918DD">
      <w:pPr>
        <w:rPr>
          <w:rFonts w:ascii="Arial" w:hAnsi="Arial" w:cs="Arial"/>
          <w:sz w:val="20"/>
          <w:szCs w:val="20"/>
        </w:rPr>
      </w:pPr>
      <w:r w:rsidRPr="004E1D60">
        <w:rPr>
          <w:rStyle w:val="afc"/>
          <w:rFonts w:ascii="Arial" w:hAnsi="Arial" w:cs="Arial"/>
          <w:b/>
          <w:color w:val="FF0000"/>
          <w:sz w:val="20"/>
          <w:szCs w:val="20"/>
        </w:rPr>
        <w:footnoteReference w:id="26"/>
      </w:r>
      <w:r w:rsidR="005918DD" w:rsidRPr="004E1D60">
        <w:rPr>
          <w:rFonts w:ascii="Arial" w:hAnsi="Arial" w:cs="Arial"/>
          <w:sz w:val="20"/>
          <w:szCs w:val="20"/>
        </w:rPr>
        <w:t>Наименование юридического лица (ИП)</w:t>
      </w:r>
      <w:r w:rsidRPr="004E1D60">
        <w:rPr>
          <w:rStyle w:val="afc"/>
          <w:rFonts w:ascii="Arial" w:hAnsi="Arial" w:cs="Arial"/>
          <w:b/>
          <w:color w:val="FF0000"/>
          <w:sz w:val="20"/>
          <w:szCs w:val="20"/>
        </w:rPr>
        <w:t xml:space="preserve"> </w:t>
      </w:r>
      <w:r w:rsidR="005918DD" w:rsidRPr="004E1D60">
        <w:rPr>
          <w:rFonts w:ascii="Arial" w:hAnsi="Arial" w:cs="Arial"/>
          <w:sz w:val="20"/>
          <w:szCs w:val="20"/>
        </w:rPr>
        <w:t>___________</w:t>
      </w:r>
    </w:p>
    <w:p w:rsidR="005918DD" w:rsidRPr="004E1D60" w:rsidRDefault="005918DD" w:rsidP="005918DD">
      <w:pPr>
        <w:rPr>
          <w:rFonts w:ascii="Arial" w:hAnsi="Arial" w:cs="Arial"/>
          <w:bCs/>
          <w:sz w:val="20"/>
          <w:szCs w:val="20"/>
        </w:rPr>
      </w:pPr>
      <w:r w:rsidRPr="004E1D60">
        <w:rPr>
          <w:rFonts w:ascii="Arial" w:hAnsi="Arial" w:cs="Arial"/>
          <w:bCs/>
          <w:sz w:val="20"/>
          <w:szCs w:val="20"/>
        </w:rPr>
        <w:t>Юридический адрес: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Почтовый адрес: 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ИНН __________        КПП 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Наименование обособленного подразделения юридического лица (согласно учредительным документам): ______________________________________________________________________________________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Адрес обособленного подразделения юридического лица (согласно учредительным документам):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КПП по месту нахождения обособленного подразделения юридического лица ________________________________</w:t>
      </w:r>
    </w:p>
    <w:p w:rsidR="005918DD" w:rsidRPr="004E1D60" w:rsidRDefault="005918DD" w:rsidP="005918DD">
      <w:pPr>
        <w:rPr>
          <w:rFonts w:ascii="Arial" w:hAnsi="Arial" w:cs="Arial"/>
          <w:b/>
          <w:sz w:val="20"/>
          <w:szCs w:val="20"/>
        </w:rPr>
      </w:pPr>
      <w:r w:rsidRPr="004E1D60">
        <w:rPr>
          <w:rFonts w:ascii="Arial" w:hAnsi="Arial" w:cs="Arial"/>
          <w:b/>
          <w:sz w:val="20"/>
          <w:szCs w:val="20"/>
        </w:rPr>
        <w:t>Банковские реквизиты: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р/с ________________________ в ____________________________________________________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>к/с ________________________, БИК _______________________</w:t>
      </w:r>
    </w:p>
    <w:p w:rsidR="005918DD" w:rsidRPr="004E1D60" w:rsidRDefault="005918DD" w:rsidP="005918DD">
      <w:pPr>
        <w:rPr>
          <w:rFonts w:ascii="Arial" w:hAnsi="Arial" w:cs="Arial"/>
          <w:sz w:val="20"/>
          <w:szCs w:val="20"/>
        </w:rPr>
      </w:pPr>
      <w:r w:rsidRPr="004E1D60">
        <w:rPr>
          <w:rFonts w:ascii="Arial" w:hAnsi="Arial" w:cs="Arial"/>
          <w:sz w:val="20"/>
          <w:szCs w:val="20"/>
        </w:rPr>
        <w:t xml:space="preserve">Контактные телефоны: __________ </w:t>
      </w:r>
    </w:p>
    <w:p w:rsidR="006913F1" w:rsidRPr="004E1D60" w:rsidRDefault="005918DD" w:rsidP="005918DD">
      <w:pPr>
        <w:rPr>
          <w:del w:id="11" w:author="Сазонова Елена Юрьевна" w:date="2020-10-30T19:16:00Z"/>
          <w:rFonts w:ascii="Arial" w:hAnsi="Arial" w:cs="Arial"/>
          <w:sz w:val="20"/>
          <w:szCs w:val="20"/>
        </w:rPr>
      </w:pPr>
      <w:del w:id="12" w:author="Сазонова Елена Юрьевна" w:date="2020-10-30T19:16:00Z">
        <w:r w:rsidRPr="004E1D60">
          <w:rPr>
            <w:rFonts w:ascii="Arial" w:hAnsi="Arial" w:cs="Arial"/>
            <w:sz w:val="20"/>
            <w:szCs w:val="20"/>
          </w:rPr>
          <w:delText xml:space="preserve">Факс: ___________________________, </w:delText>
        </w:r>
      </w:del>
    </w:p>
    <w:p w:rsidR="006913F1" w:rsidRPr="004E1D60" w:rsidRDefault="006913F1" w:rsidP="006913F1">
      <w:pPr>
        <w:suppressAutoHyphens/>
        <w:spacing w:line="276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t>Адрес электронной почты:</w:t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Pr="004E1D60">
        <w:rPr>
          <w:rFonts w:ascii="Arial" w:hAnsi="Arial" w:cs="Arial"/>
          <w:color w:val="000000"/>
          <w:sz w:val="20"/>
          <w:szCs w:val="20"/>
          <w:lang w:eastAsia="en-US"/>
        </w:rPr>
        <w:softHyphen/>
        <w:t>_____________________</w:t>
      </w:r>
    </w:p>
    <w:p w:rsidR="005640C0" w:rsidRPr="004E1D60" w:rsidRDefault="005640C0" w:rsidP="006913F1">
      <w:pPr>
        <w:suppressAutoHyphens/>
        <w:spacing w:line="276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00000" w:rsidTr="009F744D">
        <w:trPr>
          <w:trHeight w:val="198"/>
        </w:trPr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1D60">
              <w:rPr>
                <w:rStyle w:val="afc"/>
                <w:rFonts w:ascii="Arial" w:hAnsi="Arial" w:cs="Arial"/>
                <w:b/>
                <w:color w:val="FF0000"/>
                <w:sz w:val="20"/>
                <w:szCs w:val="20"/>
              </w:rPr>
              <w:footnoteReference w:id="27"/>
            </w:r>
            <w:r w:rsidRPr="009F744D">
              <w:rPr>
                <w:rFonts w:ascii="Arial" w:hAnsi="Arial" w:cs="Arial"/>
                <w:bCs/>
                <w:sz w:val="20"/>
                <w:szCs w:val="20"/>
              </w:rPr>
              <w:t xml:space="preserve">Ф.И.О. </w:t>
            </w:r>
          </w:p>
        </w:tc>
      </w:tr>
      <w:tr w:rsidR="00000000" w:rsidTr="009F744D"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00000" w:rsidTr="009F744D"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44D">
              <w:rPr>
                <w:rFonts w:ascii="Arial" w:hAnsi="Arial" w:cs="Arial"/>
                <w:sz w:val="20"/>
                <w:szCs w:val="20"/>
              </w:rPr>
              <w:t xml:space="preserve">Адрес: </w:t>
            </w:r>
          </w:p>
        </w:tc>
      </w:tr>
      <w:tr w:rsidR="00000000" w:rsidTr="009F744D"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00000" w:rsidTr="009F744D"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F744D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Контактный телефон: </w:t>
            </w:r>
          </w:p>
        </w:tc>
      </w:tr>
      <w:tr w:rsidR="00000000" w:rsidTr="009F744D">
        <w:tc>
          <w:tcPr>
            <w:tcW w:w="10490" w:type="dxa"/>
          </w:tcPr>
          <w:p w:rsidR="009F744D" w:rsidRPr="009F744D" w:rsidRDefault="009F744D" w:rsidP="009F744D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640C0" w:rsidRPr="004E1D60" w:rsidRDefault="005640C0" w:rsidP="006913F1">
      <w:pPr>
        <w:suppressAutoHyphens/>
        <w:spacing w:line="276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5640C0" w:rsidRPr="004E1D60" w:rsidRDefault="005640C0" w:rsidP="006913F1">
      <w:pPr>
        <w:suppressAutoHyphens/>
        <w:spacing w:line="276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913F1" w:rsidRPr="004E1D60" w:rsidRDefault="006913F1" w:rsidP="006913F1">
      <w:pPr>
        <w:suppressAutoHyphens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1593"/>
        <w:gridCol w:w="4220"/>
      </w:tblGrid>
      <w:tr w:rsidR="00000000" w:rsidTr="005918DD">
        <w:trPr>
          <w:trHeight w:val="474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8DD" w:rsidRPr="004E1D60" w:rsidRDefault="005918DD" w:rsidP="005918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60">
              <w:rPr>
                <w:rFonts w:ascii="Arial" w:hAnsi="Arial" w:cs="Arial"/>
                <w:b/>
                <w:bCs/>
                <w:sz w:val="20"/>
                <w:szCs w:val="20"/>
              </w:rPr>
              <w:t>ТЕПЛОСНАБЖАЮЩАЯ ОРГАНИЗАЦИЯ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918DD" w:rsidRPr="004E1D60" w:rsidRDefault="005918DD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8DD" w:rsidRPr="004E1D60" w:rsidRDefault="005918DD" w:rsidP="005918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60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</w:t>
            </w:r>
          </w:p>
        </w:tc>
      </w:tr>
      <w:tr w:rsidR="00000000" w:rsidTr="005918DD">
        <w:trPr>
          <w:trHeight w:val="511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5918DD" w:rsidRPr="004E1D60" w:rsidRDefault="005918D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8DD" w:rsidRPr="004E1D60" w:rsidRDefault="005918DD">
            <w:pPr>
              <w:rPr>
                <w:rFonts w:ascii="Arial" w:hAnsi="Arial" w:cs="Arial"/>
                <w:sz w:val="20"/>
                <w:szCs w:val="20"/>
              </w:rPr>
            </w:pPr>
            <w:r w:rsidRPr="004E1D60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r w:rsidRPr="004E1D60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44</w:t>
            </w:r>
          </w:p>
          <w:p w:rsidR="005918DD" w:rsidRPr="004E1D60" w:rsidRDefault="005918D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8DD" w:rsidRPr="004E1D60" w:rsidRDefault="005918D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8DD" w:rsidRPr="004E1D60" w:rsidRDefault="005918DD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918DD" w:rsidRPr="004E1D60" w:rsidRDefault="005918DD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8DD" w:rsidRPr="004E1D60" w:rsidRDefault="005918D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8DD" w:rsidRPr="00355BD7" w:rsidRDefault="005918DD">
            <w:pPr>
              <w:rPr>
                <w:rFonts w:ascii="Arial" w:hAnsi="Arial" w:cs="Arial"/>
                <w:sz w:val="20"/>
                <w:szCs w:val="20"/>
              </w:rPr>
            </w:pPr>
            <w:r w:rsidRPr="004E1D60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4E1D60">
              <w:rPr>
                <w:rStyle w:val="afc"/>
                <w:rFonts w:ascii="Arial" w:hAnsi="Arial" w:cs="Arial"/>
                <w:b/>
                <w:bCs/>
                <w:color w:val="FF0000"/>
                <w:sz w:val="20"/>
                <w:szCs w:val="20"/>
              </w:rPr>
              <w:footnoteReference w:id="28"/>
            </w:r>
          </w:p>
          <w:p w:rsidR="005918DD" w:rsidRPr="00355BD7" w:rsidRDefault="00591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8DD" w:rsidRPr="00355BD7" w:rsidRDefault="005918DD" w:rsidP="005918DD">
      <w:pPr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pStyle w:val="a5"/>
        <w:widowControl w:val="0"/>
        <w:tabs>
          <w:tab w:val="clear" w:pos="4153"/>
          <w:tab w:val="clear" w:pos="8306"/>
        </w:tabs>
        <w:suppressAutoHyphens/>
        <w:rPr>
          <w:rFonts w:ascii="Arial" w:hAnsi="Arial" w:cs="Arial"/>
          <w:sz w:val="20"/>
        </w:r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p w:rsidR="004903BC" w:rsidRPr="00355BD7" w:rsidRDefault="004903BC" w:rsidP="005918DD">
      <w:pPr>
        <w:suppressAutoHyphens/>
        <w:rPr>
          <w:rFonts w:ascii="Arial" w:hAnsi="Arial" w:cs="Arial"/>
          <w:sz w:val="20"/>
          <w:szCs w:val="20"/>
        </w:rPr>
        <w:sectPr w:rsidR="004903BC" w:rsidRPr="00355BD7" w:rsidSect="005918DD">
          <w:footerReference w:type="even" r:id="rId11"/>
          <w:footerReference w:type="default" r:id="rId12"/>
          <w:footerReference w:type="first" r:id="rId13"/>
          <w:pgSz w:w="11906" w:h="16838"/>
          <w:pgMar w:top="709" w:right="964" w:bottom="567" w:left="1134" w:header="0" w:footer="280" w:gutter="0"/>
          <w:cols w:space="708"/>
          <w:docGrid w:linePitch="360"/>
        </w:sectPr>
      </w:pPr>
    </w:p>
    <w:p w:rsidR="005918DD" w:rsidRPr="00355BD7" w:rsidRDefault="005918DD" w:rsidP="005918DD">
      <w:pPr>
        <w:suppressAutoHyphens/>
        <w:rPr>
          <w:rFonts w:ascii="Arial" w:hAnsi="Arial" w:cs="Arial"/>
          <w:sz w:val="20"/>
          <w:szCs w:val="20"/>
        </w:rPr>
      </w:pPr>
    </w:p>
    <w:sectPr w:rsidR="005918DD" w:rsidRPr="00355BD7" w:rsidSect="009F744D">
      <w:footerReference w:type="even" r:id="rId14"/>
      <w:footerReference w:type="default" r:id="rId15"/>
      <w:footerReference w:type="first" r:id="rId16"/>
      <w:pgSz w:w="16838" w:h="11906" w:orient="landscape"/>
      <w:pgMar w:top="540" w:right="454" w:bottom="964" w:left="285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ED" w:rsidRDefault="00AF2BED">
      <w:r>
        <w:separator/>
      </w:r>
    </w:p>
  </w:endnote>
  <w:endnote w:type="continuationSeparator" w:id="0">
    <w:p w:rsidR="00AF2BED" w:rsidRDefault="00A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DD" w:rsidRDefault="005918DD">
    <w:pPr>
      <w:pStyle w:val="a7"/>
      <w:framePr w:wrap="around" w:vAnchor="text" w:hAnchor="margin" w:xAlign="right" w:y="1"/>
      <w:rPr>
        <w:rStyle w:val="a9"/>
        <w:sz w:val="19"/>
        <w:szCs w:val="19"/>
      </w:rPr>
    </w:pPr>
    <w:r>
      <w:rPr>
        <w:rStyle w:val="a9"/>
        <w:sz w:val="19"/>
        <w:szCs w:val="19"/>
      </w:rPr>
      <w:fldChar w:fldCharType="begin"/>
    </w:r>
    <w:r>
      <w:rPr>
        <w:rStyle w:val="a9"/>
        <w:sz w:val="19"/>
        <w:szCs w:val="19"/>
      </w:rPr>
      <w:instrText xml:space="preserve">PAGE  </w:instrText>
    </w:r>
    <w:r>
      <w:rPr>
        <w:rStyle w:val="a9"/>
        <w:sz w:val="19"/>
        <w:szCs w:val="19"/>
      </w:rPr>
      <w:fldChar w:fldCharType="separate"/>
    </w:r>
    <w:r>
      <w:rPr>
        <w:rStyle w:val="a9"/>
        <w:sz w:val="19"/>
        <w:szCs w:val="19"/>
      </w:rPr>
      <w:fldChar w:fldCharType="end"/>
    </w:r>
  </w:p>
  <w:p w:rsidR="005918DD" w:rsidRDefault="005918DD">
    <w:pPr>
      <w:pStyle w:val="a7"/>
      <w:ind w:right="360"/>
      <w:rPr>
        <w:sz w:val="19"/>
        <w:szCs w:val="19"/>
      </w:rPr>
    </w:pPr>
  </w:p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6" name="WordArt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721" style="position:absolute;margin-left:0;margin-top:0;width:308pt;height:14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DD" w:rsidRDefault="005918DD" w:rsidP="005918DD">
    <w:pPr>
      <w:pStyle w:val="a7"/>
      <w:framePr w:h="486" w:hRule="exact" w:wrap="around" w:vAnchor="text" w:hAnchor="margin" w:xAlign="right" w:y="-268"/>
      <w:rPr>
        <w:sz w:val="19"/>
        <w:szCs w:val="19"/>
      </w:rPr>
    </w:pPr>
    <w:r>
      <w:rPr>
        <w:rStyle w:val="a9"/>
        <w:sz w:val="19"/>
        <w:szCs w:val="19"/>
      </w:rPr>
      <w:fldChar w:fldCharType="begin"/>
    </w:r>
    <w:r>
      <w:rPr>
        <w:rStyle w:val="a9"/>
        <w:sz w:val="19"/>
        <w:szCs w:val="19"/>
      </w:rPr>
      <w:instrText xml:space="preserve">PAGE  </w:instrText>
    </w:r>
    <w:r>
      <w:rPr>
        <w:rStyle w:val="a9"/>
        <w:sz w:val="19"/>
        <w:szCs w:val="19"/>
      </w:rPr>
      <w:fldChar w:fldCharType="separate"/>
    </w:r>
    <w:r w:rsidR="00C87BE3">
      <w:rPr>
        <w:rStyle w:val="a9"/>
        <w:noProof/>
        <w:sz w:val="19"/>
        <w:szCs w:val="19"/>
      </w:rPr>
      <w:t>1</w:t>
    </w:r>
    <w:r>
      <w:rPr>
        <w:rStyle w:val="a9"/>
        <w:sz w:val="19"/>
        <w:szCs w:val="19"/>
      </w:rPr>
      <w:fldChar w:fldCharType="end"/>
    </w:r>
  </w:p>
  <w:p w:rsidR="005918DD" w:rsidRDefault="005918DD"/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5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721" style="position:absolute;margin-left:0;margin-top:0;width:308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AzDwIAAPcDAAAOAAAAZHJzL2Uyb0RvYy54bWysU8Fu2zAMvQ/YPwi6L7Yzt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+PFT&#10;UVzmdCTorJjNruifFGRQnrKt8+GrQs3iT8UdDU1Ch/29D8erpyuUF6lFNkdeYdgMyb6zLRuUB+La&#10;00xV3P/ZgVOke6dvkEaQxNYO9Whx3Ef6EX01rMHZkUIg8g/daaYSjzRccmwRyN8EpDsa1T107CK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B6j8DM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918DD" w:rsidRDefault="005918DD"/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4" name="WordArt 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lcEAIAAPcDAAAOAAAAZHJzL2Uyb0RvYy54bWysU8Fu2zAMvQ/YPwi6L7bTr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kVqlc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gdswY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2" name="WordArt 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0" type="#_x0000_t202" alt="Watermark_2721" style="position:absolute;margin-left:0;margin-top:0;width:308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HTEAIAAPcDAAAOAAAAZHJzL2Uyb0RvYy54bWysU8Fu2zAMvQ/YPwi6L7azt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AL9+HT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38" w:rsidRDefault="00556638"/>
  <w:p w:rsidR="001E2ED2" w:rsidRDefault="001E2ED2"/>
  <w:p w:rsidR="00951E9F" w:rsidRDefault="00951E9F"/>
  <w:p w:rsidR="00A7176C" w:rsidRDefault="00A7176C"/>
  <w:p w:rsidR="00000000" w:rsidRDefault="00C87BE3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6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E3" w:rsidRDefault="00C87BE3" w:rsidP="00C87BE3">
                          <w:pPr>
                            <w:pStyle w:val="af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alt="Watermark_2721" style="position:absolute;margin-left:0;margin-top:0;width:308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1J1/xg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C87BE3" w:rsidRDefault="00C87BE3" w:rsidP="00C87BE3">
                    <w:pPr>
                      <w:pStyle w:val="af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ED" w:rsidRDefault="00AF2BED">
      <w:r>
        <w:separator/>
      </w:r>
    </w:p>
  </w:footnote>
  <w:footnote w:type="continuationSeparator" w:id="0">
    <w:p w:rsidR="00AF2BED" w:rsidRDefault="00AF2BED">
      <w:r>
        <w:continuationSeparator/>
      </w:r>
    </w:p>
  </w:footnote>
  <w:footnote w:id="1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Принципала в зависимости от </w:t>
      </w:r>
      <w:r w:rsidR="005C5175">
        <w:rPr>
          <w:rFonts w:ascii="Times New Roman" w:hAnsi="Times New Roman"/>
          <w:sz w:val="16"/>
          <w:szCs w:val="16"/>
        </w:rPr>
        <w:t xml:space="preserve">представительства </w:t>
      </w:r>
      <w:r w:rsidRPr="00E26E91">
        <w:rPr>
          <w:rFonts w:ascii="Times New Roman" w:hAnsi="Times New Roman"/>
          <w:sz w:val="16"/>
          <w:szCs w:val="16"/>
        </w:rPr>
        <w:t xml:space="preserve">АО «ЭК «Восток» -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">
    <w:p w:rsidR="005918DD" w:rsidRPr="00E26E91" w:rsidRDefault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3">
    <w:p w:rsidR="005918DD" w:rsidRPr="00E26E91" w:rsidRDefault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потребителя -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потребителя -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5">
    <w:p w:rsidR="005918DD" w:rsidRPr="004E1D60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Для юридических лиц. </w:t>
      </w:r>
      <w:r w:rsidRPr="004E1D60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">
    <w:p w:rsidR="005918DD" w:rsidRPr="004E1D60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4E1D60">
        <w:rPr>
          <w:rStyle w:val="afc"/>
          <w:rFonts w:ascii="Times New Roman" w:hAnsi="Times New Roman"/>
          <w:sz w:val="16"/>
          <w:szCs w:val="16"/>
        </w:rPr>
        <w:footnoteRef/>
      </w:r>
      <w:r w:rsidRPr="004E1D60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4E1D60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7">
    <w:p w:rsidR="005918DD" w:rsidRPr="004E1D60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4E1D60">
        <w:rPr>
          <w:rStyle w:val="afc"/>
          <w:rFonts w:ascii="Times New Roman" w:hAnsi="Times New Roman"/>
          <w:sz w:val="16"/>
          <w:szCs w:val="16"/>
        </w:rPr>
        <w:footnoteRef/>
      </w:r>
      <w:r w:rsidRPr="004E1D60">
        <w:rPr>
          <w:rFonts w:ascii="Times New Roman" w:hAnsi="Times New Roman"/>
          <w:sz w:val="16"/>
          <w:szCs w:val="16"/>
        </w:rPr>
        <w:t xml:space="preserve"> Автоматически включаются данные потребителя - </w:t>
      </w:r>
      <w:r w:rsidRPr="004E1D60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8">
    <w:p w:rsidR="005918DD" w:rsidRPr="004E1D60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4E1D60">
        <w:rPr>
          <w:rStyle w:val="afc"/>
          <w:rFonts w:ascii="Times New Roman" w:hAnsi="Times New Roman"/>
          <w:sz w:val="16"/>
          <w:szCs w:val="16"/>
        </w:rPr>
        <w:footnoteRef/>
      </w:r>
      <w:r w:rsidRPr="004E1D60">
        <w:rPr>
          <w:rFonts w:ascii="Times New Roman" w:hAnsi="Times New Roman"/>
          <w:sz w:val="16"/>
          <w:szCs w:val="16"/>
        </w:rPr>
        <w:t xml:space="preserve"> Для индивидуальных предпринимателей и физических лиц- владельцев нежилых помещений. </w:t>
      </w:r>
      <w:r w:rsidRPr="004E1D60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  <w:r w:rsidRPr="004E1D60">
        <w:rPr>
          <w:rFonts w:ascii="Times New Roman" w:hAnsi="Times New Roman"/>
          <w:sz w:val="16"/>
          <w:szCs w:val="16"/>
        </w:rPr>
        <w:t>!</w:t>
      </w:r>
    </w:p>
  </w:footnote>
  <w:footnote w:id="9">
    <w:p w:rsidR="004E1D60" w:rsidRDefault="004E1D60" w:rsidP="004E1D60">
      <w:pPr>
        <w:pStyle w:val="afa"/>
      </w:pPr>
      <w:r w:rsidRPr="004E1D60">
        <w:rPr>
          <w:rStyle w:val="afc"/>
          <w:rFonts w:ascii="Times New Roman" w:hAnsi="Times New Roman"/>
          <w:sz w:val="16"/>
          <w:szCs w:val="16"/>
        </w:rPr>
        <w:footnoteRef/>
      </w:r>
      <w:r w:rsidRPr="004E1D60">
        <w:rPr>
          <w:rFonts w:ascii="Times New Roman" w:hAnsi="Times New Roman"/>
          <w:sz w:val="16"/>
          <w:szCs w:val="16"/>
        </w:rPr>
        <w:t xml:space="preserve"> Указывается адрес многоквартирного дома</w:t>
      </w:r>
      <w:r w:rsidRPr="005B2A5E">
        <w:rPr>
          <w:rFonts w:ascii="Times New Roman" w:hAnsi="Times New Roman"/>
          <w:sz w:val="16"/>
          <w:szCs w:val="16"/>
        </w:rPr>
        <w:t xml:space="preserve"> – данный текст в договор не включается.</w:t>
      </w:r>
    </w:p>
  </w:footnote>
  <w:footnote w:id="10">
    <w:p w:rsidR="004E1D60" w:rsidRPr="004E1D60" w:rsidRDefault="004E1D60">
      <w:pPr>
        <w:pStyle w:val="afa"/>
        <w:rPr>
          <w:rFonts w:ascii="Times New Roman" w:hAnsi="Times New Roman"/>
          <w:sz w:val="16"/>
          <w:szCs w:val="16"/>
        </w:rPr>
      </w:pPr>
      <w:r w:rsidRPr="004E1D60">
        <w:rPr>
          <w:rStyle w:val="afc"/>
          <w:rFonts w:ascii="Times New Roman" w:hAnsi="Times New Roman"/>
          <w:sz w:val="16"/>
          <w:szCs w:val="16"/>
        </w:rPr>
        <w:footnoteRef/>
      </w:r>
      <w:r w:rsidRPr="004E1D60">
        <w:rPr>
          <w:rFonts w:ascii="Times New Roman" w:hAnsi="Times New Roman"/>
          <w:sz w:val="16"/>
          <w:szCs w:val="16"/>
        </w:rPr>
        <w:t xml:space="preserve"> Указывается местонахождение помещения, его номер, этаж, площадь - </w:t>
      </w:r>
      <w:r w:rsidRPr="004E1D60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  <w:r w:rsidRPr="004E1D60">
        <w:rPr>
          <w:rFonts w:ascii="Times New Roman" w:hAnsi="Times New Roman"/>
          <w:sz w:val="16"/>
          <w:szCs w:val="16"/>
        </w:rPr>
        <w:t>!</w:t>
      </w:r>
    </w:p>
  </w:footnote>
  <w:footnote w:id="11">
    <w:p w:rsidR="009B2DD6" w:rsidRPr="009B2DD6" w:rsidRDefault="009B2DD6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Пункт включается в договор для потребителей- юридических лиц - </w:t>
      </w:r>
      <w:r w:rsidRPr="009B2DD6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2">
    <w:p w:rsidR="00640442" w:rsidRPr="009B2DD6" w:rsidRDefault="00640442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Пункты 4.3 – 4.</w:t>
      </w:r>
      <w:r w:rsidR="009B2DD6" w:rsidRPr="009B2DD6">
        <w:rPr>
          <w:rFonts w:ascii="Times New Roman" w:hAnsi="Times New Roman"/>
          <w:sz w:val="16"/>
          <w:szCs w:val="16"/>
        </w:rPr>
        <w:t>6 вклю</w:t>
      </w:r>
      <w:r w:rsidRPr="009B2DD6">
        <w:rPr>
          <w:rFonts w:ascii="Times New Roman" w:hAnsi="Times New Roman"/>
          <w:sz w:val="16"/>
          <w:szCs w:val="16"/>
        </w:rPr>
        <w:t xml:space="preserve">чаются в договор для потребителей- юридических лиц - </w:t>
      </w:r>
      <w:r w:rsidRPr="009B2DD6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3">
    <w:p w:rsidR="005918DD" w:rsidRPr="00E26E91" w:rsidRDefault="005918DD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Включается в договор для </w:t>
      </w:r>
      <w:r w:rsidR="005C5175" w:rsidRPr="009B2DD6">
        <w:rPr>
          <w:rFonts w:ascii="Times New Roman" w:hAnsi="Times New Roman"/>
          <w:sz w:val="16"/>
          <w:szCs w:val="16"/>
        </w:rPr>
        <w:t xml:space="preserve">потребителя </w:t>
      </w:r>
      <w:r w:rsidR="009B2DD6" w:rsidRPr="009B2DD6">
        <w:rPr>
          <w:rFonts w:ascii="Times New Roman" w:hAnsi="Times New Roman"/>
          <w:sz w:val="16"/>
          <w:szCs w:val="16"/>
        </w:rPr>
        <w:t>поставщика</w:t>
      </w:r>
      <w:r w:rsidR="005C5175" w:rsidRPr="009B2DD6">
        <w:rPr>
          <w:rFonts w:ascii="Times New Roman" w:hAnsi="Times New Roman"/>
          <w:sz w:val="16"/>
          <w:szCs w:val="16"/>
        </w:rPr>
        <w:t xml:space="preserve"> Энерго-газ-</w:t>
      </w:r>
      <w:r w:rsidR="009B2DD6" w:rsidRPr="009B2DD6">
        <w:rPr>
          <w:rFonts w:ascii="Times New Roman" w:hAnsi="Times New Roman"/>
          <w:sz w:val="16"/>
          <w:szCs w:val="16"/>
        </w:rPr>
        <w:t>Ноябрьск</w:t>
      </w:r>
      <w:r w:rsidR="005C5175" w:rsidRPr="009B2DD6">
        <w:rPr>
          <w:rFonts w:ascii="Times New Roman" w:hAnsi="Times New Roman"/>
          <w:sz w:val="16"/>
          <w:szCs w:val="16"/>
        </w:rPr>
        <w:t xml:space="preserve"> </w:t>
      </w:r>
      <w:r w:rsidRPr="009B2DD6">
        <w:rPr>
          <w:rFonts w:ascii="Times New Roman" w:hAnsi="Times New Roman"/>
          <w:b/>
          <w:sz w:val="16"/>
          <w:szCs w:val="16"/>
        </w:rPr>
        <w:t>- Данный текст в договор не включается!</w:t>
      </w:r>
    </w:p>
  </w:footnote>
  <w:footnote w:id="14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="005C5175">
        <w:rPr>
          <w:rFonts w:ascii="Times New Roman" w:hAnsi="Times New Roman"/>
          <w:sz w:val="16"/>
          <w:szCs w:val="16"/>
        </w:rPr>
        <w:t xml:space="preserve"> Пункт включается в договор </w:t>
      </w:r>
      <w:r w:rsidRPr="00E26E91">
        <w:rPr>
          <w:rFonts w:ascii="Times New Roman" w:hAnsi="Times New Roman"/>
          <w:sz w:val="16"/>
          <w:szCs w:val="16"/>
        </w:rPr>
        <w:t>с потребителями-нерезидентами</w:t>
      </w:r>
      <w:r w:rsidR="005C5175">
        <w:rPr>
          <w:rFonts w:ascii="Times New Roman" w:hAnsi="Times New Roman"/>
          <w:sz w:val="16"/>
          <w:szCs w:val="16"/>
        </w:rPr>
        <w:t xml:space="preserve"> поставщика Энерго-Газ -Ноябрьск</w:t>
      </w:r>
      <w:r w:rsidRPr="00E26E91">
        <w:rPr>
          <w:rFonts w:ascii="Times New Roman" w:hAnsi="Times New Roman"/>
          <w:sz w:val="16"/>
          <w:szCs w:val="16"/>
        </w:rPr>
        <w:t xml:space="preserve">.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5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Условие включается в договор с абонентами - юридическим лицами и индивидуальными предпринимателями.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6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указывается соответствующий суд в зависимости от </w:t>
      </w:r>
      <w:r w:rsidR="005C5175">
        <w:rPr>
          <w:rFonts w:ascii="Times New Roman" w:hAnsi="Times New Roman"/>
          <w:sz w:val="16"/>
          <w:szCs w:val="16"/>
        </w:rPr>
        <w:t xml:space="preserve">представительства </w:t>
      </w:r>
      <w:r w:rsidRPr="00E26E91">
        <w:rPr>
          <w:rFonts w:ascii="Times New Roman" w:hAnsi="Times New Roman"/>
          <w:sz w:val="16"/>
          <w:szCs w:val="16"/>
        </w:rPr>
        <w:t>АО «ЭК «Восток».</w:t>
      </w:r>
      <w:r w:rsidRPr="00E26E91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17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Условие включается в договор с абонентами – физическим лицами-владельцами нежилых помещений.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8">
    <w:p w:rsidR="00426D0A" w:rsidRPr="00E26E91" w:rsidRDefault="00426D0A" w:rsidP="00426D0A">
      <w:pPr>
        <w:pStyle w:val="afa"/>
        <w:rPr>
          <w:rFonts w:ascii="Times New Roman" w:hAnsi="Times New Roman"/>
          <w:sz w:val="16"/>
          <w:szCs w:val="16"/>
        </w:rPr>
      </w:pPr>
      <w:r w:rsidRPr="00C54EF5">
        <w:rPr>
          <w:rStyle w:val="afc"/>
          <w:rFonts w:ascii="Times New Roman" w:hAnsi="Times New Roman"/>
          <w:sz w:val="16"/>
          <w:szCs w:val="16"/>
        </w:rPr>
        <w:footnoteRef/>
      </w:r>
      <w:r w:rsidRPr="00C54EF5">
        <w:rPr>
          <w:rFonts w:ascii="Times New Roman" w:hAnsi="Times New Roman"/>
          <w:sz w:val="16"/>
          <w:szCs w:val="16"/>
        </w:rPr>
        <w:t xml:space="preserve"> Включается автоматически при необходимости распространения действия договора на иной период</w:t>
      </w:r>
      <w:r w:rsidRPr="00C54EF5">
        <w:rPr>
          <w:rFonts w:ascii="Times New Roman" w:hAnsi="Times New Roman"/>
          <w:b/>
          <w:sz w:val="16"/>
          <w:szCs w:val="16"/>
        </w:rPr>
        <w:t xml:space="preserve"> - данный текст в Договор не включается.</w:t>
      </w:r>
    </w:p>
  </w:footnote>
  <w:footnote w:id="19">
    <w:p w:rsidR="005640C0" w:rsidRPr="009B2DD6" w:rsidRDefault="005640C0" w:rsidP="005640C0">
      <w:pPr>
        <w:pStyle w:val="afa"/>
        <w:rPr>
          <w:del w:id="6" w:author="Сазонова Елена Юрьевна" w:date="2020-11-17T17:03:00Z"/>
          <w:rFonts w:ascii="Times New Roman" w:hAnsi="Times New Roman"/>
          <w:sz w:val="16"/>
          <w:szCs w:val="16"/>
        </w:rPr>
      </w:pPr>
      <w:del w:id="7" w:author="Сазонова Елена Юрьевна" w:date="2020-11-17T17:03:00Z">
        <w:r w:rsidRPr="009B2DD6">
          <w:rPr>
            <w:rStyle w:val="afc"/>
            <w:rFonts w:ascii="Times New Roman" w:hAnsi="Times New Roman"/>
            <w:sz w:val="16"/>
            <w:szCs w:val="16"/>
          </w:rPr>
          <w:footnoteRef/>
        </w:r>
        <w:r w:rsidRPr="009B2DD6">
          <w:rPr>
            <w:rFonts w:ascii="Times New Roman" w:hAnsi="Times New Roman"/>
            <w:sz w:val="16"/>
            <w:szCs w:val="16"/>
          </w:rPr>
          <w:delText xml:space="preserve"> Пункт включается в договор для потребителей- юридических лиц - </w:delText>
        </w:r>
        <w:r w:rsidRPr="009B2DD6">
          <w:rPr>
            <w:rFonts w:ascii="Times New Roman" w:hAnsi="Times New Roman"/>
            <w:b/>
            <w:sz w:val="16"/>
            <w:szCs w:val="16"/>
          </w:rPr>
          <w:delText>Данный текст в договор не включается!</w:delText>
        </w:r>
      </w:del>
    </w:p>
  </w:footnote>
  <w:footnote w:id="20">
    <w:p w:rsidR="005640C0" w:rsidRPr="009B2DD6" w:rsidRDefault="005640C0" w:rsidP="005640C0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Пункт включается в договор для потребителей- юридических лиц - </w:t>
      </w:r>
      <w:r w:rsidRPr="009B2DD6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1">
    <w:p w:rsidR="005918DD" w:rsidRPr="00E26E91" w:rsidRDefault="005918DD" w:rsidP="005918DD">
      <w:pPr>
        <w:pStyle w:val="afa"/>
        <w:rPr>
          <w:sz w:val="16"/>
          <w:szCs w:val="16"/>
        </w:rPr>
      </w:pPr>
      <w:r w:rsidRPr="00E26E91">
        <w:rPr>
          <w:rStyle w:val="afc"/>
          <w:sz w:val="16"/>
          <w:szCs w:val="16"/>
        </w:rPr>
        <w:footnoteRef/>
      </w:r>
      <w:r w:rsidRPr="00E26E91">
        <w:rPr>
          <w:sz w:val="16"/>
          <w:szCs w:val="16"/>
        </w:rPr>
        <w:t xml:space="preserve"> Заполняются автоматически – </w:t>
      </w:r>
      <w:r w:rsidRPr="00E26E91">
        <w:rPr>
          <w:b/>
          <w:sz w:val="16"/>
          <w:szCs w:val="16"/>
        </w:rPr>
        <w:t>данный текст в договор не включается.</w:t>
      </w:r>
    </w:p>
  </w:footnote>
  <w:footnote w:id="22">
    <w:p w:rsidR="005918DD" w:rsidRPr="007A14A0" w:rsidRDefault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</w:t>
      </w:r>
      <w:r w:rsidRPr="007A14A0">
        <w:rPr>
          <w:rFonts w:ascii="Times New Roman" w:hAnsi="Times New Roman"/>
          <w:sz w:val="16"/>
          <w:szCs w:val="16"/>
        </w:rPr>
        <w:t xml:space="preserve">Автоматически проставляются данные по соответствующему Принципалу – </w:t>
      </w:r>
      <w:r w:rsidRPr="007A14A0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3">
    <w:p w:rsidR="002F5D00" w:rsidRPr="007A14A0" w:rsidRDefault="002F5D00" w:rsidP="002F5D00">
      <w:pPr>
        <w:pStyle w:val="afa"/>
        <w:rPr>
          <w:sz w:val="16"/>
          <w:szCs w:val="16"/>
        </w:rPr>
      </w:pPr>
      <w:r w:rsidRPr="007A14A0">
        <w:rPr>
          <w:rStyle w:val="afc"/>
          <w:sz w:val="16"/>
          <w:szCs w:val="16"/>
        </w:rPr>
        <w:footnoteRef/>
      </w:r>
      <w:r w:rsidRPr="007A14A0">
        <w:rPr>
          <w:rStyle w:val="afc"/>
          <w:sz w:val="16"/>
          <w:szCs w:val="16"/>
        </w:rPr>
        <w:t xml:space="preserve"> </w:t>
      </w:r>
      <w:r w:rsidRPr="007A14A0">
        <w:rPr>
          <w:sz w:val="16"/>
          <w:szCs w:val="16"/>
        </w:rPr>
        <w:t>Данный текст не включается для АО «РИЦ» - данный текст в Контракт (договор) не включается.</w:t>
      </w:r>
    </w:p>
  </w:footnote>
  <w:footnote w:id="24">
    <w:p w:rsidR="002F5D00" w:rsidRDefault="002F5D00" w:rsidP="002F5D00">
      <w:pPr>
        <w:pStyle w:val="afa"/>
      </w:pPr>
      <w:r w:rsidRPr="007A14A0">
        <w:rPr>
          <w:rStyle w:val="afc"/>
          <w:sz w:val="16"/>
          <w:szCs w:val="16"/>
        </w:rPr>
        <w:footnoteRef/>
      </w:r>
      <w:r w:rsidRPr="007A14A0">
        <w:t xml:space="preserve"> </w:t>
      </w:r>
      <w:r w:rsidRPr="007A14A0">
        <w:rPr>
          <w:sz w:val="16"/>
          <w:szCs w:val="16"/>
        </w:rPr>
        <w:t>Реквизиты не включаются в текст договора в случае, если денежные средства будут поступать на счет Принципала -</w:t>
      </w:r>
      <w:r w:rsidRPr="007A14A0">
        <w:t xml:space="preserve"> </w:t>
      </w:r>
      <w:r w:rsidRPr="007A14A0">
        <w:rPr>
          <w:b/>
          <w:sz w:val="16"/>
          <w:szCs w:val="16"/>
        </w:rPr>
        <w:t>данный текст в договор не включается.</w:t>
      </w:r>
      <w:r>
        <w:t xml:space="preserve">  </w:t>
      </w:r>
    </w:p>
  </w:footnote>
  <w:footnote w:id="25">
    <w:p w:rsidR="005918DD" w:rsidRPr="00E26E91" w:rsidRDefault="005918DD" w:rsidP="005918DD">
      <w:pPr>
        <w:pStyle w:val="afa"/>
        <w:rPr>
          <w:rFonts w:ascii="Times New Roman" w:hAnsi="Times New Roman"/>
          <w:sz w:val="16"/>
          <w:szCs w:val="16"/>
        </w:rPr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rPr>
          <w:rFonts w:ascii="Times New Roman" w:hAnsi="Times New Roman"/>
          <w:sz w:val="16"/>
          <w:szCs w:val="16"/>
        </w:rPr>
        <w:t xml:space="preserve"> Автоматически проставляются данные по потребителю –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6">
    <w:p w:rsidR="009F744D" w:rsidRPr="009B2DD6" w:rsidRDefault="009F744D" w:rsidP="009F744D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Пункт включается в договор для потребителей- юридических лиц - </w:t>
      </w:r>
      <w:r w:rsidRPr="009B2DD6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7">
    <w:p w:rsidR="009F744D" w:rsidRPr="009B2DD6" w:rsidRDefault="009F744D" w:rsidP="009F744D">
      <w:pPr>
        <w:pStyle w:val="afa"/>
        <w:rPr>
          <w:rFonts w:ascii="Times New Roman" w:hAnsi="Times New Roman"/>
          <w:sz w:val="16"/>
          <w:szCs w:val="16"/>
        </w:rPr>
      </w:pPr>
      <w:r w:rsidRPr="009B2DD6">
        <w:rPr>
          <w:rStyle w:val="afc"/>
          <w:rFonts w:ascii="Times New Roman" w:hAnsi="Times New Roman"/>
          <w:sz w:val="16"/>
          <w:szCs w:val="16"/>
        </w:rPr>
        <w:footnoteRef/>
      </w:r>
      <w:r w:rsidRPr="009B2DD6">
        <w:rPr>
          <w:rFonts w:ascii="Times New Roman" w:hAnsi="Times New Roman"/>
          <w:sz w:val="16"/>
          <w:szCs w:val="16"/>
        </w:rPr>
        <w:t xml:space="preserve"> Пункт включается в договор для потребителей- </w:t>
      </w:r>
      <w:r>
        <w:rPr>
          <w:rFonts w:ascii="Times New Roman" w:hAnsi="Times New Roman"/>
          <w:sz w:val="16"/>
          <w:szCs w:val="16"/>
        </w:rPr>
        <w:t>физических</w:t>
      </w:r>
      <w:r w:rsidRPr="009B2DD6">
        <w:rPr>
          <w:rFonts w:ascii="Times New Roman" w:hAnsi="Times New Roman"/>
          <w:sz w:val="16"/>
          <w:szCs w:val="16"/>
        </w:rPr>
        <w:t xml:space="preserve"> лиц</w:t>
      </w:r>
      <w:r w:rsidR="004E1D60">
        <w:rPr>
          <w:rFonts w:ascii="Times New Roman" w:hAnsi="Times New Roman"/>
          <w:sz w:val="16"/>
          <w:szCs w:val="16"/>
        </w:rPr>
        <w:t>, ИП</w:t>
      </w:r>
      <w:r w:rsidRPr="009B2DD6">
        <w:rPr>
          <w:rFonts w:ascii="Times New Roman" w:hAnsi="Times New Roman"/>
          <w:sz w:val="16"/>
          <w:szCs w:val="16"/>
        </w:rPr>
        <w:t xml:space="preserve">- </w:t>
      </w:r>
      <w:r w:rsidRPr="009B2DD6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8">
    <w:p w:rsidR="005918DD" w:rsidRPr="00E26E91" w:rsidRDefault="005918DD" w:rsidP="005918DD">
      <w:pPr>
        <w:pStyle w:val="afa"/>
      </w:pPr>
      <w:r w:rsidRPr="00E26E91">
        <w:rPr>
          <w:rStyle w:val="afc"/>
          <w:rFonts w:ascii="Times New Roman" w:hAnsi="Times New Roman"/>
          <w:sz w:val="16"/>
          <w:szCs w:val="16"/>
        </w:rPr>
        <w:footnoteRef/>
      </w:r>
      <w:r w:rsidRPr="00E26E91">
        <w:t xml:space="preserve"> </w:t>
      </w:r>
      <w:r w:rsidRPr="00E26E91">
        <w:rPr>
          <w:rFonts w:ascii="Times New Roman" w:hAnsi="Times New Roman"/>
          <w:sz w:val="16"/>
          <w:szCs w:val="16"/>
        </w:rPr>
        <w:t xml:space="preserve">Автоматически проставляются инициалы от поставщика и Принципала такие же как в преамбуле договора– </w:t>
      </w:r>
      <w:r w:rsidRPr="00E26E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BC5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F714CC"/>
    <w:multiLevelType w:val="multilevel"/>
    <w:tmpl w:val="D7FA36A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C73649"/>
    <w:multiLevelType w:val="multilevel"/>
    <w:tmpl w:val="B628A8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654480"/>
    <w:multiLevelType w:val="multilevel"/>
    <w:tmpl w:val="2B688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9FE0303"/>
    <w:multiLevelType w:val="multilevel"/>
    <w:tmpl w:val="20129C3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B1F4556"/>
    <w:multiLevelType w:val="multilevel"/>
    <w:tmpl w:val="71040FF6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7"/>
        <w:szCs w:val="17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207051"/>
    <w:multiLevelType w:val="multilevel"/>
    <w:tmpl w:val="54384BC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D425F7B"/>
    <w:multiLevelType w:val="multilevel"/>
    <w:tmpl w:val="2B688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03D2EF0"/>
    <w:multiLevelType w:val="multilevel"/>
    <w:tmpl w:val="AEF4713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89"/>
        </w:tabs>
        <w:ind w:left="589" w:hanging="3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9" w15:restartNumberingAfterBreak="0">
    <w:nsid w:val="136070AB"/>
    <w:multiLevelType w:val="multilevel"/>
    <w:tmpl w:val="5D7CCC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0" w15:restartNumberingAfterBreak="0">
    <w:nsid w:val="13F26057"/>
    <w:multiLevelType w:val="multilevel"/>
    <w:tmpl w:val="5618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47327B7"/>
    <w:multiLevelType w:val="multilevel"/>
    <w:tmpl w:val="0672915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7FE1909"/>
    <w:multiLevelType w:val="multilevel"/>
    <w:tmpl w:val="5618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97C6CB1"/>
    <w:multiLevelType w:val="multilevel"/>
    <w:tmpl w:val="5D7CCC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1BE30AE0"/>
    <w:multiLevelType w:val="multilevel"/>
    <w:tmpl w:val="037632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5E684B"/>
    <w:multiLevelType w:val="multilevel"/>
    <w:tmpl w:val="2B688B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602A62"/>
    <w:multiLevelType w:val="multilevel"/>
    <w:tmpl w:val="4C5E11C2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44606A"/>
    <w:multiLevelType w:val="multilevel"/>
    <w:tmpl w:val="300CABB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7D554ED"/>
    <w:multiLevelType w:val="multilevel"/>
    <w:tmpl w:val="9A9A73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2D5D0FEA"/>
    <w:multiLevelType w:val="multilevel"/>
    <w:tmpl w:val="44E20AF2"/>
    <w:lvl w:ilvl="0">
      <w:start w:val="3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hint="default"/>
        <w:b w:val="0"/>
        <w:i w:val="0"/>
        <w:sz w:val="16"/>
      </w:rPr>
    </w:lvl>
    <w:lvl w:ilvl="4">
      <w:start w:val="3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2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2C2096F"/>
    <w:multiLevelType w:val="multilevel"/>
    <w:tmpl w:val="75827A6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8543125"/>
    <w:multiLevelType w:val="multilevel"/>
    <w:tmpl w:val="1D42E9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sz w:val="17"/>
        <w:szCs w:val="17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2" w15:restartNumberingAfterBreak="0">
    <w:nsid w:val="3E114920"/>
    <w:multiLevelType w:val="multilevel"/>
    <w:tmpl w:val="960E34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6D6D58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F8B0652"/>
    <w:multiLevelType w:val="multilevel"/>
    <w:tmpl w:val="5768B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3B170C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64466E7"/>
    <w:multiLevelType w:val="hybridMultilevel"/>
    <w:tmpl w:val="CEC85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958F1"/>
    <w:multiLevelType w:val="multilevel"/>
    <w:tmpl w:val="53A8CF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0074FE4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03D7BDE"/>
    <w:multiLevelType w:val="multilevel"/>
    <w:tmpl w:val="577A4B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6BF1541"/>
    <w:multiLevelType w:val="multilevel"/>
    <w:tmpl w:val="A4749E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8E51998"/>
    <w:multiLevelType w:val="multilevel"/>
    <w:tmpl w:val="194AAC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32" w15:restartNumberingAfterBreak="0">
    <w:nsid w:val="5B1D342D"/>
    <w:multiLevelType w:val="multilevel"/>
    <w:tmpl w:val="B1102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3" w15:restartNumberingAfterBreak="0">
    <w:nsid w:val="5DA55984"/>
    <w:multiLevelType w:val="multilevel"/>
    <w:tmpl w:val="E2B27E8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9"/>
        </w:tabs>
        <w:ind w:left="679" w:hanging="48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34" w15:restartNumberingAfterBreak="0">
    <w:nsid w:val="60B0103D"/>
    <w:multiLevelType w:val="multilevel"/>
    <w:tmpl w:val="CB74DB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7B52E9"/>
    <w:multiLevelType w:val="multilevel"/>
    <w:tmpl w:val="E108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3352D6D"/>
    <w:multiLevelType w:val="multilevel"/>
    <w:tmpl w:val="E58023F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396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7F5BA3"/>
    <w:multiLevelType w:val="multilevel"/>
    <w:tmpl w:val="1382D84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88316A"/>
    <w:multiLevelType w:val="multilevel"/>
    <w:tmpl w:val="F7CAB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9D4723"/>
    <w:multiLevelType w:val="multilevel"/>
    <w:tmpl w:val="BA002C8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4"/>
        </w:tabs>
        <w:ind w:left="634" w:hanging="43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33"/>
        </w:tabs>
        <w:ind w:left="833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40" w15:restartNumberingAfterBreak="0">
    <w:nsid w:val="6BA85E92"/>
    <w:multiLevelType w:val="multilevel"/>
    <w:tmpl w:val="C128D1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C2052F4"/>
    <w:multiLevelType w:val="multilevel"/>
    <w:tmpl w:val="207205D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2" w15:restartNumberingAfterBreak="0">
    <w:nsid w:val="6CA833AE"/>
    <w:multiLevelType w:val="multilevel"/>
    <w:tmpl w:val="75827A6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CBC37FC"/>
    <w:multiLevelType w:val="multilevel"/>
    <w:tmpl w:val="2B688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2323B44"/>
    <w:multiLevelType w:val="multilevel"/>
    <w:tmpl w:val="AA02AE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6A97C73"/>
    <w:multiLevelType w:val="hybridMultilevel"/>
    <w:tmpl w:val="DB9C784E"/>
    <w:lvl w:ilvl="0">
      <w:start w:val="10"/>
      <w:numFmt w:val="decimal"/>
      <w:lvlText w:val="%1."/>
      <w:lvlJc w:val="left"/>
      <w:pPr>
        <w:ind w:left="333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4056" w:hanging="360"/>
      </w:pPr>
    </w:lvl>
    <w:lvl w:ilvl="2" w:tentative="1">
      <w:start w:val="1"/>
      <w:numFmt w:val="lowerRoman"/>
      <w:lvlText w:val="%3."/>
      <w:lvlJc w:val="right"/>
      <w:pPr>
        <w:ind w:left="4776" w:hanging="180"/>
      </w:pPr>
    </w:lvl>
    <w:lvl w:ilvl="3" w:tentative="1">
      <w:start w:val="1"/>
      <w:numFmt w:val="decimal"/>
      <w:lvlText w:val="%4."/>
      <w:lvlJc w:val="left"/>
      <w:pPr>
        <w:ind w:left="5496" w:hanging="360"/>
      </w:pPr>
    </w:lvl>
    <w:lvl w:ilvl="4" w:tentative="1">
      <w:start w:val="1"/>
      <w:numFmt w:val="lowerLetter"/>
      <w:lvlText w:val="%5."/>
      <w:lvlJc w:val="left"/>
      <w:pPr>
        <w:ind w:left="6216" w:hanging="360"/>
      </w:pPr>
    </w:lvl>
    <w:lvl w:ilvl="5" w:tentative="1">
      <w:start w:val="1"/>
      <w:numFmt w:val="lowerRoman"/>
      <w:lvlText w:val="%6."/>
      <w:lvlJc w:val="right"/>
      <w:pPr>
        <w:ind w:left="6936" w:hanging="180"/>
      </w:pPr>
    </w:lvl>
    <w:lvl w:ilvl="6" w:tentative="1">
      <w:start w:val="1"/>
      <w:numFmt w:val="decimal"/>
      <w:lvlText w:val="%7."/>
      <w:lvlJc w:val="left"/>
      <w:pPr>
        <w:ind w:left="7656" w:hanging="360"/>
      </w:pPr>
    </w:lvl>
    <w:lvl w:ilvl="7" w:tentative="1">
      <w:start w:val="1"/>
      <w:numFmt w:val="lowerLetter"/>
      <w:lvlText w:val="%8."/>
      <w:lvlJc w:val="left"/>
      <w:pPr>
        <w:ind w:left="8376" w:hanging="360"/>
      </w:pPr>
    </w:lvl>
    <w:lvl w:ilvl="8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46" w15:restartNumberingAfterBreak="0">
    <w:nsid w:val="777E65D5"/>
    <w:multiLevelType w:val="multilevel"/>
    <w:tmpl w:val="E758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1A38AF"/>
    <w:multiLevelType w:val="multilevel"/>
    <w:tmpl w:val="2B688B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D446AFF"/>
    <w:multiLevelType w:val="multilevel"/>
    <w:tmpl w:val="D1D4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39"/>
  </w:num>
  <w:num w:numId="5">
    <w:abstractNumId w:val="33"/>
  </w:num>
  <w:num w:numId="6">
    <w:abstractNumId w:val="5"/>
  </w:num>
  <w:num w:numId="7">
    <w:abstractNumId w:val="21"/>
  </w:num>
  <w:num w:numId="8">
    <w:abstractNumId w:val="44"/>
  </w:num>
  <w:num w:numId="9">
    <w:abstractNumId w:val="32"/>
  </w:num>
  <w:num w:numId="10">
    <w:abstractNumId w:val="41"/>
  </w:num>
  <w:num w:numId="11">
    <w:abstractNumId w:val="35"/>
  </w:num>
  <w:num w:numId="12">
    <w:abstractNumId w:val="29"/>
  </w:num>
  <w:num w:numId="13">
    <w:abstractNumId w:val="6"/>
  </w:num>
  <w:num w:numId="14">
    <w:abstractNumId w:val="11"/>
  </w:num>
  <w:num w:numId="15">
    <w:abstractNumId w:val="34"/>
  </w:num>
  <w:num w:numId="16">
    <w:abstractNumId w:val="8"/>
  </w:num>
  <w:num w:numId="17">
    <w:abstractNumId w:val="31"/>
  </w:num>
  <w:num w:numId="18">
    <w:abstractNumId w:val="47"/>
  </w:num>
  <w:num w:numId="19">
    <w:abstractNumId w:val="30"/>
  </w:num>
  <w:num w:numId="20">
    <w:abstractNumId w:val="14"/>
  </w:num>
  <w:num w:numId="21">
    <w:abstractNumId w:val="3"/>
  </w:num>
  <w:num w:numId="22">
    <w:abstractNumId w:val="1"/>
  </w:num>
  <w:num w:numId="23">
    <w:abstractNumId w:val="42"/>
  </w:num>
  <w:num w:numId="24">
    <w:abstractNumId w:val="40"/>
  </w:num>
  <w:num w:numId="25">
    <w:abstractNumId w:val="4"/>
  </w:num>
  <w:num w:numId="26">
    <w:abstractNumId w:val="17"/>
  </w:num>
  <w:num w:numId="27">
    <w:abstractNumId w:val="27"/>
  </w:num>
  <w:num w:numId="28">
    <w:abstractNumId w:val="0"/>
  </w:num>
  <w:num w:numId="29">
    <w:abstractNumId w:val="23"/>
  </w:num>
  <w:num w:numId="30">
    <w:abstractNumId w:val="2"/>
  </w:num>
  <w:num w:numId="31">
    <w:abstractNumId w:val="15"/>
  </w:num>
  <w:num w:numId="32">
    <w:abstractNumId w:val="25"/>
  </w:num>
  <w:num w:numId="33">
    <w:abstractNumId w:val="28"/>
  </w:num>
  <w:num w:numId="34">
    <w:abstractNumId w:val="43"/>
  </w:num>
  <w:num w:numId="35">
    <w:abstractNumId w:val="7"/>
  </w:num>
  <w:num w:numId="36">
    <w:abstractNumId w:val="48"/>
  </w:num>
  <w:num w:numId="37">
    <w:abstractNumId w:val="18"/>
  </w:num>
  <w:num w:numId="38">
    <w:abstractNumId w:val="24"/>
  </w:num>
  <w:num w:numId="39">
    <w:abstractNumId w:val="37"/>
  </w:num>
  <w:num w:numId="40">
    <w:abstractNumId w:val="36"/>
  </w:num>
  <w:num w:numId="41">
    <w:abstractNumId w:val="13"/>
  </w:num>
  <w:num w:numId="42">
    <w:abstractNumId w:val="10"/>
  </w:num>
  <w:num w:numId="43">
    <w:abstractNumId w:val="12"/>
  </w:num>
  <w:num w:numId="44">
    <w:abstractNumId w:val="45"/>
  </w:num>
  <w:num w:numId="45">
    <w:abstractNumId w:val="20"/>
  </w:num>
  <w:num w:numId="46">
    <w:abstractNumId w:val="38"/>
  </w:num>
  <w:num w:numId="47">
    <w:abstractNumId w:val="46"/>
  </w:num>
  <w:num w:numId="48">
    <w:abstractNumId w:val="26"/>
  </w:num>
  <w:num w:numId="4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39"/>
    <w:rsid w:val="00016917"/>
    <w:rsid w:val="000744AE"/>
    <w:rsid w:val="0009331C"/>
    <w:rsid w:val="000D120E"/>
    <w:rsid w:val="000E3FF9"/>
    <w:rsid w:val="000E784D"/>
    <w:rsid w:val="00165B0C"/>
    <w:rsid w:val="00183623"/>
    <w:rsid w:val="00192ED3"/>
    <w:rsid w:val="001A3FA0"/>
    <w:rsid w:val="001D4C96"/>
    <w:rsid w:val="001E2ED2"/>
    <w:rsid w:val="001F0607"/>
    <w:rsid w:val="002024FD"/>
    <w:rsid w:val="002308C4"/>
    <w:rsid w:val="002365F9"/>
    <w:rsid w:val="00252813"/>
    <w:rsid w:val="0025488F"/>
    <w:rsid w:val="0026760A"/>
    <w:rsid w:val="002712E1"/>
    <w:rsid w:val="002D7A9C"/>
    <w:rsid w:val="002F5D00"/>
    <w:rsid w:val="00302344"/>
    <w:rsid w:val="00303B20"/>
    <w:rsid w:val="00355BD7"/>
    <w:rsid w:val="003647E8"/>
    <w:rsid w:val="003D3966"/>
    <w:rsid w:val="00416AE3"/>
    <w:rsid w:val="00425CB6"/>
    <w:rsid w:val="00426D0A"/>
    <w:rsid w:val="00447D2E"/>
    <w:rsid w:val="004576A4"/>
    <w:rsid w:val="00465D00"/>
    <w:rsid w:val="004746D6"/>
    <w:rsid w:val="004903BC"/>
    <w:rsid w:val="004A1598"/>
    <w:rsid w:val="004E00E5"/>
    <w:rsid w:val="004E1D60"/>
    <w:rsid w:val="004E41A3"/>
    <w:rsid w:val="00513D2C"/>
    <w:rsid w:val="005348A2"/>
    <w:rsid w:val="005500A2"/>
    <w:rsid w:val="00550292"/>
    <w:rsid w:val="00556638"/>
    <w:rsid w:val="005640C0"/>
    <w:rsid w:val="005918DD"/>
    <w:rsid w:val="005B2A5E"/>
    <w:rsid w:val="005B57C6"/>
    <w:rsid w:val="005C5175"/>
    <w:rsid w:val="005E0187"/>
    <w:rsid w:val="005E3190"/>
    <w:rsid w:val="005F20B2"/>
    <w:rsid w:val="0062325E"/>
    <w:rsid w:val="00640442"/>
    <w:rsid w:val="006913F1"/>
    <w:rsid w:val="00693FEA"/>
    <w:rsid w:val="006A3FF0"/>
    <w:rsid w:val="00707645"/>
    <w:rsid w:val="00744F93"/>
    <w:rsid w:val="00770D19"/>
    <w:rsid w:val="007A14A0"/>
    <w:rsid w:val="008232DB"/>
    <w:rsid w:val="00836B61"/>
    <w:rsid w:val="00844D00"/>
    <w:rsid w:val="00853611"/>
    <w:rsid w:val="00856FB4"/>
    <w:rsid w:val="008705DC"/>
    <w:rsid w:val="008C0C17"/>
    <w:rsid w:val="008D0D07"/>
    <w:rsid w:val="008F6A4F"/>
    <w:rsid w:val="00927FDF"/>
    <w:rsid w:val="00931AC4"/>
    <w:rsid w:val="00951E9F"/>
    <w:rsid w:val="0096707E"/>
    <w:rsid w:val="009A198F"/>
    <w:rsid w:val="009A1AE8"/>
    <w:rsid w:val="009A3DC0"/>
    <w:rsid w:val="009B2DD6"/>
    <w:rsid w:val="009C5776"/>
    <w:rsid w:val="009F744D"/>
    <w:rsid w:val="00A7176C"/>
    <w:rsid w:val="00A82D77"/>
    <w:rsid w:val="00AC16E1"/>
    <w:rsid w:val="00AD00C9"/>
    <w:rsid w:val="00AD43F2"/>
    <w:rsid w:val="00AF2BED"/>
    <w:rsid w:val="00B05246"/>
    <w:rsid w:val="00B34BD8"/>
    <w:rsid w:val="00B66C5F"/>
    <w:rsid w:val="00B97403"/>
    <w:rsid w:val="00BA37F4"/>
    <w:rsid w:val="00BA7C2E"/>
    <w:rsid w:val="00BE11F9"/>
    <w:rsid w:val="00C32DED"/>
    <w:rsid w:val="00C54EF5"/>
    <w:rsid w:val="00C56A8B"/>
    <w:rsid w:val="00C81BF2"/>
    <w:rsid w:val="00C87BE3"/>
    <w:rsid w:val="00C929C4"/>
    <w:rsid w:val="00CB2F7E"/>
    <w:rsid w:val="00CB3DE1"/>
    <w:rsid w:val="00CE0D50"/>
    <w:rsid w:val="00D0319B"/>
    <w:rsid w:val="00D10741"/>
    <w:rsid w:val="00D426AD"/>
    <w:rsid w:val="00DC5D14"/>
    <w:rsid w:val="00DE61B3"/>
    <w:rsid w:val="00E126DA"/>
    <w:rsid w:val="00E15E60"/>
    <w:rsid w:val="00E26E91"/>
    <w:rsid w:val="00E346C5"/>
    <w:rsid w:val="00E51102"/>
    <w:rsid w:val="00E57265"/>
    <w:rsid w:val="00E90F88"/>
    <w:rsid w:val="00EC2FC7"/>
    <w:rsid w:val="00EE7609"/>
    <w:rsid w:val="00F027D6"/>
    <w:rsid w:val="00F0688B"/>
    <w:rsid w:val="00F4119E"/>
    <w:rsid w:val="00F9700D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C1A7B-C304-4C52-AD15-C07EF8F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qFormat/>
    <w:pPr>
      <w:keepNext/>
      <w:spacing w:before="120"/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jc w:val="both"/>
    </w:pPr>
    <w:rPr>
      <w:szCs w:val="20"/>
      <w:lang w:val="en-US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customStyle="1" w:styleId="Iauiue">
    <w:name w:val="Iau?iue"/>
    <w:pPr>
      <w:widowControl w:val="0"/>
    </w:pPr>
    <w:rPr>
      <w:snapToGrid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20">
    <w:name w:val="Body Text 2"/>
    <w:basedOn w:val="a"/>
    <w:rsid w:val="00C917E6"/>
    <w:pPr>
      <w:spacing w:after="120" w:line="480" w:lineRule="auto"/>
    </w:pPr>
  </w:style>
  <w:style w:type="paragraph" w:styleId="aa">
    <w:name w:val="Title"/>
    <w:basedOn w:val="a"/>
    <w:qFormat/>
    <w:rsid w:val="005B07F8"/>
    <w:pPr>
      <w:jc w:val="center"/>
    </w:pPr>
    <w:rPr>
      <w:rFonts w:ascii="Book Antiqua" w:hAnsi="Book Antiqua"/>
      <w:b/>
      <w:caps/>
    </w:rPr>
  </w:style>
  <w:style w:type="table" w:styleId="ab">
    <w:name w:val="Table Grid"/>
    <w:basedOn w:val="a1"/>
    <w:rsid w:val="005B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F10CDA"/>
    <w:pPr>
      <w:spacing w:after="120" w:line="480" w:lineRule="auto"/>
      <w:ind w:left="283"/>
    </w:pPr>
  </w:style>
  <w:style w:type="character" w:customStyle="1" w:styleId="33">
    <w:name w:val="Заголовок 3 Знак3"/>
    <w:aliases w:val=" Знак Знак, Знак Знак1 Знак2, Знак Знак1 Знак Знак Знак1, Знак Знак1 Знак1 Знак1, Знак Знак2 Знак Знак1, Знак Знак3 Знак,Заголовок 3 Знак Знак3,Заголовок 3 Знак Знак Знак2,Заголовок 3 Знак Знак Знак Знак1,Заголовок 3 Знак Знак1 Знак1"/>
    <w:link w:val="3"/>
    <w:rsid w:val="00782C6E"/>
    <w:rPr>
      <w:b/>
      <w:sz w:val="18"/>
      <w:lang w:val="ru-RU" w:eastAsia="ru-RU" w:bidi="ar-SA"/>
    </w:rPr>
  </w:style>
  <w:style w:type="character" w:customStyle="1" w:styleId="ac">
    <w:name w:val="Знак Знак"/>
    <w:locked/>
    <w:rsid w:val="001037F0"/>
    <w:rPr>
      <w:b/>
      <w:sz w:val="18"/>
      <w:lang w:val="ru-RU" w:eastAsia="ru-RU" w:bidi="ar-SA"/>
    </w:rPr>
  </w:style>
  <w:style w:type="paragraph" w:styleId="ad">
    <w:name w:val="Balloon Text"/>
    <w:basedOn w:val="a"/>
    <w:semiHidden/>
    <w:rsid w:val="006B5176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8913AA"/>
    <w:pPr>
      <w:ind w:left="283" w:hanging="283"/>
    </w:pPr>
  </w:style>
  <w:style w:type="paragraph" w:styleId="23">
    <w:name w:val="List 2"/>
    <w:basedOn w:val="a"/>
    <w:rsid w:val="008913AA"/>
    <w:pPr>
      <w:ind w:left="566" w:hanging="283"/>
    </w:pPr>
  </w:style>
  <w:style w:type="paragraph" w:styleId="30">
    <w:name w:val="List 3"/>
    <w:basedOn w:val="a"/>
    <w:rsid w:val="008913AA"/>
    <w:pPr>
      <w:ind w:left="849" w:hanging="283"/>
    </w:pPr>
  </w:style>
  <w:style w:type="paragraph" w:styleId="40">
    <w:name w:val="List 4"/>
    <w:basedOn w:val="a"/>
    <w:rsid w:val="008913AA"/>
    <w:pPr>
      <w:ind w:left="1132" w:hanging="283"/>
    </w:pPr>
  </w:style>
  <w:style w:type="paragraph" w:styleId="24">
    <w:name w:val="List Continue 2"/>
    <w:basedOn w:val="a"/>
    <w:rsid w:val="008913AA"/>
    <w:pPr>
      <w:spacing w:after="120"/>
      <w:ind w:left="566"/>
    </w:pPr>
  </w:style>
  <w:style w:type="paragraph" w:styleId="31">
    <w:name w:val="List Continue 3"/>
    <w:basedOn w:val="a"/>
    <w:rsid w:val="008913AA"/>
    <w:pPr>
      <w:spacing w:after="120"/>
      <w:ind w:left="849"/>
    </w:pPr>
  </w:style>
  <w:style w:type="paragraph" w:styleId="af">
    <w:name w:val="Normal Indent"/>
    <w:basedOn w:val="a"/>
    <w:rsid w:val="008913AA"/>
    <w:pPr>
      <w:ind w:left="708"/>
    </w:pPr>
  </w:style>
  <w:style w:type="paragraph" w:customStyle="1" w:styleId="af0">
    <w:name w:val="Краткий обратный адрес"/>
    <w:basedOn w:val="a"/>
    <w:rsid w:val="008913AA"/>
  </w:style>
  <w:style w:type="character" w:customStyle="1" w:styleId="32">
    <w:name w:val="Заголовок 3 Знак Знак2"/>
    <w:aliases w:val=" Знак Знак1 Знак, Знак Знак1 Знак Знак Знак, Знак Знак1 Знак1 Знак, Знак Знак2 Знак Знак,Заголовок 3 Знак Знак Знак Знак,Заголовок 3 Знак Знак Знак1,Заголовок 3 Знак Знак1 Знак,Заголовок 3 Знак1 Знак Знак,Заголовок 3 Знак2 Знак"/>
    <w:rsid w:val="009632FA"/>
    <w:rPr>
      <w:b/>
      <w:sz w:val="18"/>
      <w:lang w:val="ru-RU" w:eastAsia="ru-RU" w:bidi="ar-SA"/>
    </w:rPr>
  </w:style>
  <w:style w:type="paragraph" w:customStyle="1" w:styleId="ConsPlusNonformat">
    <w:name w:val="ConsPlusNonformat"/>
    <w:rsid w:val="00F763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944D20"/>
    <w:rPr>
      <w:color w:val="008000"/>
      <w:sz w:val="28"/>
      <w:szCs w:val="28"/>
    </w:rPr>
  </w:style>
  <w:style w:type="character" w:customStyle="1" w:styleId="af2">
    <w:name w:val="Знак Знак Знак"/>
    <w:rsid w:val="00815DB6"/>
    <w:rPr>
      <w:b/>
      <w:sz w:val="18"/>
      <w:lang w:val="ru-RU" w:eastAsia="ru-RU" w:bidi="ar-SA"/>
    </w:rPr>
  </w:style>
  <w:style w:type="paragraph" w:styleId="af3">
    <w:name w:val="Plain Text"/>
    <w:basedOn w:val="a"/>
    <w:rsid w:val="00336B56"/>
    <w:rPr>
      <w:rFonts w:ascii="Courier New" w:hAnsi="Courier New"/>
      <w:sz w:val="20"/>
      <w:szCs w:val="20"/>
    </w:rPr>
  </w:style>
  <w:style w:type="character" w:styleId="af4">
    <w:name w:val="annotation reference"/>
    <w:uiPriority w:val="99"/>
    <w:rsid w:val="00585C74"/>
    <w:rPr>
      <w:sz w:val="16"/>
      <w:szCs w:val="16"/>
    </w:rPr>
  </w:style>
  <w:style w:type="paragraph" w:styleId="af5">
    <w:name w:val="annotation text"/>
    <w:basedOn w:val="a"/>
    <w:link w:val="af6"/>
    <w:rsid w:val="00585C7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85C74"/>
  </w:style>
  <w:style w:type="paragraph" w:styleId="af7">
    <w:name w:val="annotation subject"/>
    <w:basedOn w:val="af5"/>
    <w:next w:val="af5"/>
    <w:link w:val="af8"/>
    <w:rsid w:val="00585C74"/>
    <w:rPr>
      <w:b/>
      <w:bCs/>
    </w:rPr>
  </w:style>
  <w:style w:type="character" w:customStyle="1" w:styleId="af8">
    <w:name w:val="Тема примечания Знак"/>
    <w:link w:val="af7"/>
    <w:rsid w:val="00585C74"/>
    <w:rPr>
      <w:b/>
      <w:bCs/>
    </w:rPr>
  </w:style>
  <w:style w:type="paragraph" w:styleId="af9">
    <w:name w:val="List Paragraph"/>
    <w:basedOn w:val="a"/>
    <w:uiPriority w:val="34"/>
    <w:qFormat/>
    <w:rsid w:val="008F5980"/>
    <w:pPr>
      <w:ind w:left="720"/>
      <w:contextualSpacing/>
    </w:pPr>
  </w:style>
  <w:style w:type="paragraph" w:customStyle="1" w:styleId="6">
    <w:name w:val=" Знак Знак6 Знак"/>
    <w:basedOn w:val="a"/>
    <w:rsid w:val="00185D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uiPriority w:val="99"/>
    <w:rsid w:val="00735B8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735B83"/>
    <w:rPr>
      <w:rFonts w:ascii="Arial" w:hAnsi="Arial"/>
    </w:rPr>
  </w:style>
  <w:style w:type="character" w:styleId="afc">
    <w:name w:val="footnote reference"/>
    <w:rsid w:val="00735B83"/>
    <w:rPr>
      <w:vertAlign w:val="superscript"/>
    </w:rPr>
  </w:style>
  <w:style w:type="paragraph" w:customStyle="1" w:styleId="afd">
    <w:name w:val="Таблицы (моноширинный)"/>
    <w:basedOn w:val="a"/>
    <w:next w:val="a"/>
    <w:rsid w:val="00735B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e">
    <w:name w:val="Hyperlink"/>
    <w:rsid w:val="00653121"/>
    <w:rPr>
      <w:color w:val="0000FF"/>
      <w:u w:val="single"/>
    </w:rPr>
  </w:style>
  <w:style w:type="paragraph" w:customStyle="1" w:styleId="ConsPlusNormal">
    <w:name w:val="ConsPlusNormal"/>
    <w:rsid w:val="00CB33E1"/>
    <w:pPr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Revision"/>
    <w:hidden/>
    <w:uiPriority w:val="99"/>
    <w:semiHidden/>
    <w:rsid w:val="00AA55A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F76B9"/>
    <w:rPr>
      <w:sz w:val="24"/>
    </w:rPr>
  </w:style>
  <w:style w:type="character" w:customStyle="1" w:styleId="a8">
    <w:name w:val="Нижний колонтитул Знак"/>
    <w:link w:val="a7"/>
    <w:rsid w:val="000836BE"/>
  </w:style>
  <w:style w:type="character" w:customStyle="1" w:styleId="dbfmultilinelbl">
    <w:name w:val="dbf_multiline_lbl"/>
    <w:rsid w:val="00EC2FC7"/>
  </w:style>
  <w:style w:type="paragraph" w:styleId="aff0">
    <w:name w:val="Normal (Web)"/>
    <w:basedOn w:val="a"/>
    <w:uiPriority w:val="99"/>
    <w:unhideWhenUsed/>
    <w:rsid w:val="00C87B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E880-7F85-4296-B415-7F479350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FD1E7-C5A8-4E71-B520-CF189BC2E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F749B-6B72-4D44-9FD0-7D97A0472085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547FE25A-40FE-42B5-8E64-13FB8C6E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kgts</Company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subject/>
  <dc:creator>Бачинина</dc:creator>
  <cp:keywords/>
  <dc:description/>
  <cp:lastModifiedBy>Верниковский Валерий Станиславович</cp:lastModifiedBy>
  <cp:revision>2</cp:revision>
  <cp:lastPrinted>2017-10-19T04:22:00Z</cp:lastPrinted>
  <dcterms:created xsi:type="dcterms:W3CDTF">2021-04-09T14:25:00Z</dcterms:created>
  <dcterms:modified xsi:type="dcterms:W3CDTF">2021-04-09T14:25:00Z</dcterms:modified>
</cp:coreProperties>
</file>